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3"/>
          <w:szCs w:val="23"/>
        </w:rPr>
      </w:pPr>
      <w:r w:rsidDel="00000000" w:rsidR="00000000" w:rsidRPr="00000000">
        <w:rPr>
          <w:b w:val="1"/>
          <w:sz w:val="23"/>
          <w:szCs w:val="23"/>
          <w:rtl w:val="0"/>
        </w:rPr>
        <w:t xml:space="preserve">Jeffrey Plewak</w:t>
      </w:r>
    </w:p>
    <w:p w:rsidR="00000000" w:rsidDel="00000000" w:rsidP="00000000" w:rsidRDefault="00000000" w:rsidRPr="00000000" w14:paraId="00000002">
      <w:pPr>
        <w:rPr>
          <w:sz w:val="17"/>
          <w:szCs w:val="17"/>
        </w:rPr>
      </w:pPr>
      <w:r w:rsidDel="00000000" w:rsidR="00000000" w:rsidRPr="00000000">
        <w:rPr>
          <w:sz w:val="17"/>
          <w:szCs w:val="17"/>
          <w:rtl w:val="0"/>
        </w:rPr>
        <w:t xml:space="preserve">Email: plewak.jeff@gmail.com | Phone: +1-919-402-6624</w:t>
      </w:r>
    </w:p>
    <w:p w:rsidR="00000000" w:rsidDel="00000000" w:rsidP="00000000" w:rsidRDefault="00000000" w:rsidRPr="00000000" w14:paraId="00000003">
      <w:pPr>
        <w:rPr>
          <w:sz w:val="17"/>
          <w:szCs w:val="17"/>
        </w:rPr>
      </w:pPr>
      <w:r w:rsidDel="00000000" w:rsidR="00000000" w:rsidRPr="00000000">
        <w:rPr>
          <w:sz w:val="17"/>
          <w:szCs w:val="17"/>
          <w:rtl w:val="0"/>
        </w:rPr>
        <w:t xml:space="preserve">Location: NC, USA (America/New_York) |</w:t>
      </w:r>
      <w:hyperlink r:id="rId6">
        <w:r w:rsidDel="00000000" w:rsidR="00000000" w:rsidRPr="00000000">
          <w:rPr>
            <w:sz w:val="17"/>
            <w:szCs w:val="17"/>
            <w:rtl w:val="0"/>
          </w:rPr>
          <w:t xml:space="preserve"> </w:t>
        </w:r>
      </w:hyperlink>
      <w:hyperlink r:id="rId7">
        <w:r w:rsidDel="00000000" w:rsidR="00000000" w:rsidRPr="00000000">
          <w:rPr>
            <w:color w:val="103bc0"/>
            <w:sz w:val="17"/>
            <w:szCs w:val="17"/>
            <w:u w:val="single"/>
            <w:rtl w:val="0"/>
          </w:rPr>
          <w:t xml:space="preserve">Linkedin</w:t>
        </w:r>
      </w:hyperlink>
      <w:r w:rsidDel="00000000" w:rsidR="00000000" w:rsidRPr="00000000">
        <w:rPr>
          <w:color w:val="103bc0"/>
          <w:sz w:val="17"/>
          <w:szCs w:val="17"/>
          <w:rtl w:val="0"/>
        </w:rPr>
        <w:t xml:space="preserve"> </w:t>
      </w:r>
      <w:r w:rsidDel="00000000" w:rsidR="00000000" w:rsidRPr="00000000">
        <w:rPr>
          <w:sz w:val="17"/>
          <w:szCs w:val="17"/>
          <w:rtl w:val="0"/>
        </w:rPr>
        <w:t xml:space="preserve">| [GitHub: github.com/tarcsb, </w:t>
      </w:r>
      <w:hyperlink r:id="rId8">
        <w:r w:rsidDel="00000000" w:rsidR="00000000" w:rsidRPr="00000000">
          <w:rPr>
            <w:color w:val="1155cc"/>
            <w:sz w:val="17"/>
            <w:szCs w:val="17"/>
            <w:u w:val="single"/>
            <w:rtl w:val="0"/>
          </w:rPr>
          <w:t xml:space="preserve">github.com/carcodez1</w:t>
        </w:r>
      </w:hyperlink>
      <w:r w:rsidDel="00000000" w:rsidR="00000000" w:rsidRPr="00000000">
        <w:rPr>
          <w:sz w:val="17"/>
          <w:szCs w:val="17"/>
          <w:rtl w:val="0"/>
        </w:rPr>
        <w:t xml:space="preserve">]</w:t>
      </w:r>
    </w:p>
    <w:p w:rsidR="00000000" w:rsidDel="00000000" w:rsidP="00000000" w:rsidRDefault="00000000" w:rsidRPr="00000000" w14:paraId="00000004">
      <w:pPr>
        <w:rPr>
          <w:sz w:val="17"/>
          <w:szCs w:val="17"/>
        </w:rPr>
      </w:pPr>
      <w:r w:rsidDel="00000000" w:rsidR="00000000" w:rsidRPr="00000000">
        <w:rPr>
          <w:rtl w:val="0"/>
        </w:rPr>
      </w:r>
    </w:p>
    <w:p w:rsidR="00000000" w:rsidDel="00000000" w:rsidP="00000000" w:rsidRDefault="00000000" w:rsidRPr="00000000" w14:paraId="00000005">
      <w:pPr>
        <w:rPr>
          <w:sz w:val="17"/>
          <w:szCs w:val="17"/>
        </w:rPr>
      </w:pPr>
      <w:r w:rsidDel="00000000" w:rsidR="00000000" w:rsidRPr="00000000">
        <w:rPr>
          <w:sz w:val="17"/>
          <w:szCs w:val="17"/>
          <w:rtl w:val="0"/>
        </w:rPr>
        <w:t xml:space="preserve">*Ask about private repos</w:t>
      </w:r>
    </w:p>
    <w:p w:rsidR="00000000" w:rsidDel="00000000" w:rsidP="00000000" w:rsidRDefault="00000000" w:rsidRPr="00000000" w14:paraId="00000006">
      <w:pPr>
        <w:rPr>
          <w:sz w:val="17"/>
          <w:szCs w:val="17"/>
        </w:rPr>
      </w:pPr>
      <w:r w:rsidDel="00000000" w:rsidR="00000000" w:rsidRPr="00000000">
        <w:rPr>
          <w:rtl w:val="0"/>
        </w:rPr>
      </w:r>
    </w:p>
    <w:p w:rsidR="00000000" w:rsidDel="00000000" w:rsidP="00000000" w:rsidRDefault="00000000" w:rsidRPr="00000000" w14:paraId="00000007">
      <w:pPr>
        <w:rPr>
          <w:b w:val="1"/>
          <w:sz w:val="17"/>
          <w:szCs w:val="17"/>
          <w:u w:val="single"/>
        </w:rPr>
      </w:pPr>
      <w:r w:rsidDel="00000000" w:rsidR="00000000" w:rsidRPr="00000000">
        <w:rPr>
          <w:b w:val="1"/>
          <w:sz w:val="17"/>
          <w:szCs w:val="17"/>
          <w:u w:val="single"/>
          <w:rtl w:val="0"/>
        </w:rPr>
        <w:t xml:space="preserve">Professional Summary</w:t>
      </w:r>
    </w:p>
    <w:p w:rsidR="00000000" w:rsidDel="00000000" w:rsidP="00000000" w:rsidRDefault="00000000" w:rsidRPr="00000000" w14:paraId="00000008">
      <w:pPr>
        <w:rPr>
          <w:sz w:val="17"/>
          <w:szCs w:val="17"/>
        </w:rPr>
      </w:pPr>
      <w:r w:rsidDel="00000000" w:rsidR="00000000" w:rsidRPr="00000000">
        <w:rPr>
          <w:rtl w:val="0"/>
        </w:rPr>
      </w:r>
    </w:p>
    <w:p w:rsidR="00000000" w:rsidDel="00000000" w:rsidP="00000000" w:rsidRDefault="00000000" w:rsidRPr="00000000" w14:paraId="00000009">
      <w:pPr>
        <w:rPr>
          <w:b w:val="1"/>
          <w:sz w:val="17"/>
          <w:szCs w:val="17"/>
        </w:rPr>
      </w:pPr>
      <w:r w:rsidDel="00000000" w:rsidR="00000000" w:rsidRPr="00000000">
        <w:rPr>
          <w:b w:val="1"/>
          <w:sz w:val="17"/>
          <w:szCs w:val="17"/>
          <w:rtl w:val="0"/>
        </w:rPr>
        <w:t xml:space="preserve">Innovative Software developer </w:t>
      </w:r>
      <w:r w:rsidDel="00000000" w:rsidR="00000000" w:rsidRPr="00000000">
        <w:rPr>
          <w:sz w:val="17"/>
          <w:szCs w:val="17"/>
          <w:rtl w:val="0"/>
        </w:rPr>
        <w:t xml:space="preserve">creating and leading platforms across AI/ML, Embedded programming, full stack, multi-agent orchestration, retrieval and blockchain-based governance and tokenization. Proven record translating vision and ideas into real systems into automated services and platforms using regulated contexts . Aerospace, Finance, Startup, Big tech. SOA, SOLID. TDD, full stack automation. 60/40 mostly backend engineering in HPC cloud and embedded systems amongst various sectors and teams. </w:t>
      </w:r>
      <w:r w:rsidDel="00000000" w:rsidR="00000000" w:rsidRPr="00000000">
        <w:rPr>
          <w:b w:val="1"/>
          <w:sz w:val="17"/>
          <w:szCs w:val="17"/>
          <w:rtl w:val="0"/>
        </w:rPr>
        <w:t xml:space="preserve">Lockheed Martin, Startups, IBM, JP Morgan Chase, Fidelity Investments and AWS.</w:t>
      </w:r>
    </w:p>
    <w:p w:rsidR="00000000" w:rsidDel="00000000" w:rsidP="00000000" w:rsidRDefault="00000000" w:rsidRPr="00000000" w14:paraId="0000000A">
      <w:pPr>
        <w:rPr>
          <w:sz w:val="17"/>
          <w:szCs w:val="17"/>
        </w:rPr>
      </w:pPr>
      <w:r w:rsidDel="00000000" w:rsidR="00000000" w:rsidRPr="00000000">
        <w:rPr>
          <w:rtl w:val="0"/>
        </w:rPr>
      </w:r>
    </w:p>
    <w:p w:rsidR="00000000" w:rsidDel="00000000" w:rsidP="00000000" w:rsidRDefault="00000000" w:rsidRPr="00000000" w14:paraId="0000000B">
      <w:pPr>
        <w:rPr>
          <w:sz w:val="17"/>
          <w:szCs w:val="17"/>
          <w:u w:val="single"/>
        </w:rPr>
      </w:pPr>
      <w:r w:rsidDel="00000000" w:rsidR="00000000" w:rsidRPr="00000000">
        <w:rPr>
          <w:b w:val="1"/>
          <w:sz w:val="17"/>
          <w:szCs w:val="17"/>
          <w:u w:val="single"/>
          <w:rtl w:val="0"/>
        </w:rPr>
        <w:t xml:space="preserve">Core Skills:</w:t>
      </w: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sz w:val="18"/>
          <w:szCs w:val="18"/>
          <w:rtl w:val="0"/>
        </w:rPr>
        <w:t xml:space="preserve">AI &amp; Machine Learning</w:t>
      </w:r>
    </w:p>
    <w:p w:rsidR="00000000" w:rsidDel="00000000" w:rsidP="00000000" w:rsidRDefault="00000000" w:rsidRPr="00000000" w14:paraId="0000000D">
      <w:pPr>
        <w:numPr>
          <w:ilvl w:val="0"/>
          <w:numId w:val="13"/>
        </w:numPr>
        <w:ind w:left="720" w:hanging="360"/>
        <w:rPr>
          <w:sz w:val="18"/>
          <w:szCs w:val="18"/>
        </w:rPr>
      </w:pPr>
      <w:r w:rsidDel="00000000" w:rsidR="00000000" w:rsidRPr="00000000">
        <w:rPr>
          <w:sz w:val="18"/>
          <w:szCs w:val="18"/>
          <w:rtl w:val="0"/>
        </w:rPr>
        <w:t xml:space="preserve">LLM integration and orchestration: LangChain, LangGraph, Ollama, AWS Bedrock, vLLM</w:t>
      </w:r>
    </w:p>
    <w:p w:rsidR="00000000" w:rsidDel="00000000" w:rsidP="00000000" w:rsidRDefault="00000000" w:rsidRPr="00000000" w14:paraId="0000000E">
      <w:pPr>
        <w:numPr>
          <w:ilvl w:val="0"/>
          <w:numId w:val="13"/>
        </w:numPr>
        <w:ind w:left="720" w:hanging="360"/>
        <w:rPr>
          <w:sz w:val="18"/>
          <w:szCs w:val="18"/>
        </w:rPr>
      </w:pPr>
      <w:r w:rsidDel="00000000" w:rsidR="00000000" w:rsidRPr="00000000">
        <w:rPr>
          <w:sz w:val="18"/>
          <w:szCs w:val="18"/>
          <w:rtl w:val="0"/>
        </w:rPr>
        <w:t xml:space="preserve">NLP: BERT, OCR, text classification, RAG pipelines</w:t>
      </w:r>
    </w:p>
    <w:p w:rsidR="00000000" w:rsidDel="00000000" w:rsidP="00000000" w:rsidRDefault="00000000" w:rsidRPr="00000000" w14:paraId="0000000F">
      <w:pPr>
        <w:numPr>
          <w:ilvl w:val="0"/>
          <w:numId w:val="13"/>
        </w:numPr>
        <w:ind w:left="720" w:hanging="360"/>
        <w:rPr>
          <w:sz w:val="18"/>
          <w:szCs w:val="18"/>
        </w:rPr>
      </w:pPr>
      <w:r w:rsidDel="00000000" w:rsidR="00000000" w:rsidRPr="00000000">
        <w:rPr>
          <w:sz w:val="18"/>
          <w:szCs w:val="18"/>
          <w:rtl w:val="0"/>
        </w:rPr>
        <w:t xml:space="preserve">Multi-agent systems, explainable AI (XAI), model observability (SHAP, LIME)</w:t>
      </w:r>
    </w:p>
    <w:p w:rsidR="00000000" w:rsidDel="00000000" w:rsidP="00000000" w:rsidRDefault="00000000" w:rsidRPr="00000000" w14:paraId="00000010">
      <w:pPr>
        <w:numPr>
          <w:ilvl w:val="0"/>
          <w:numId w:val="13"/>
        </w:numPr>
        <w:ind w:left="720" w:hanging="360"/>
        <w:rPr>
          <w:sz w:val="18"/>
          <w:szCs w:val="18"/>
        </w:rPr>
      </w:pPr>
      <w:r w:rsidDel="00000000" w:rsidR="00000000" w:rsidRPr="00000000">
        <w:rPr>
          <w:sz w:val="18"/>
          <w:szCs w:val="18"/>
          <w:rtl w:val="0"/>
        </w:rPr>
        <w:t xml:space="preserve">Hugging Face, GPT family, model evaluation</w:t>
      </w:r>
      <w:del w:author="Jeffrey Plewak" w:id="0" w:date="2025-09-11T19:24:42Z">
        <w:r w:rsidDel="00000000" w:rsidR="00000000" w:rsidRPr="00000000">
          <w:rPr>
            <w:sz w:val="18"/>
            <w:szCs w:val="18"/>
            <w:rtl w:val="0"/>
          </w:rPr>
          <w:br w:type="textWrapping"/>
        </w:r>
      </w:del>
      <w:r w:rsidDel="00000000" w:rsidR="00000000" w:rsidRPr="00000000">
        <w:rPr>
          <w:rtl w:val="0"/>
        </w:rPr>
      </w:r>
    </w:p>
    <w:p w:rsidR="00000000" w:rsidDel="00000000" w:rsidP="00000000" w:rsidRDefault="00000000" w:rsidRPr="00000000" w14:paraId="00000011">
      <w:pPr>
        <w:rPr>
          <w:sz w:val="18"/>
          <w:szCs w:val="18"/>
        </w:rPr>
      </w:pPr>
      <w:r w:rsidDel="00000000" w:rsidR="00000000" w:rsidRPr="00000000">
        <w:rPr>
          <w:sz w:val="18"/>
          <w:szCs w:val="18"/>
          <w:rtl w:val="0"/>
        </w:rPr>
        <w:t xml:space="preserve">Backend &amp; APIs</w:t>
      </w:r>
    </w:p>
    <w:p w:rsidR="00000000" w:rsidDel="00000000" w:rsidP="00000000" w:rsidRDefault="00000000" w:rsidRPr="00000000" w14:paraId="00000012">
      <w:pPr>
        <w:numPr>
          <w:ilvl w:val="0"/>
          <w:numId w:val="8"/>
        </w:numPr>
        <w:ind w:left="720" w:hanging="360"/>
        <w:rPr>
          <w:sz w:val="18"/>
          <w:szCs w:val="18"/>
        </w:rPr>
      </w:pPr>
      <w:r w:rsidDel="00000000" w:rsidR="00000000" w:rsidRPr="00000000">
        <w:rPr>
          <w:sz w:val="18"/>
          <w:szCs w:val="18"/>
          <w:rtl w:val="0"/>
        </w:rPr>
        <w:t xml:space="preserve">Python (FastAPI, Flask, Django), Node.js (REST, gRPC), .NET (C#), Java, C/C++, Golang</w:t>
      </w:r>
    </w:p>
    <w:p w:rsidR="00000000" w:rsidDel="00000000" w:rsidP="00000000" w:rsidRDefault="00000000" w:rsidRPr="00000000" w14:paraId="00000013">
      <w:pPr>
        <w:numPr>
          <w:ilvl w:val="0"/>
          <w:numId w:val="8"/>
        </w:numPr>
        <w:ind w:left="720" w:hanging="360"/>
        <w:rPr>
          <w:sz w:val="18"/>
          <w:szCs w:val="18"/>
        </w:rPr>
      </w:pPr>
      <w:r w:rsidDel="00000000" w:rsidR="00000000" w:rsidRPr="00000000">
        <w:rPr>
          <w:sz w:val="18"/>
          <w:szCs w:val="18"/>
          <w:rtl w:val="0"/>
        </w:rPr>
        <w:t xml:space="preserve">Messaging/queues: Kafka, RabbitMQ, Celery, Redis</w:t>
      </w:r>
    </w:p>
    <w:p w:rsidR="00000000" w:rsidDel="00000000" w:rsidP="00000000" w:rsidRDefault="00000000" w:rsidRPr="00000000" w14:paraId="00000014">
      <w:pPr>
        <w:rPr>
          <w:sz w:val="18"/>
          <w:szCs w:val="18"/>
        </w:rPr>
      </w:pPr>
      <w:r w:rsidDel="00000000" w:rsidR="00000000" w:rsidRPr="00000000">
        <w:rPr>
          <w:sz w:val="18"/>
          <w:szCs w:val="18"/>
          <w:rtl w:val="0"/>
        </w:rPr>
        <w:t xml:space="preserve">Frontend</w:t>
      </w:r>
    </w:p>
    <w:p w:rsidR="00000000" w:rsidDel="00000000" w:rsidP="00000000" w:rsidRDefault="00000000" w:rsidRPr="00000000" w14:paraId="00000015">
      <w:pPr>
        <w:numPr>
          <w:ilvl w:val="0"/>
          <w:numId w:val="24"/>
        </w:numPr>
        <w:ind w:left="720" w:hanging="360"/>
        <w:rPr>
          <w:sz w:val="18"/>
          <w:szCs w:val="18"/>
        </w:rPr>
      </w:pPr>
      <w:r w:rsidDel="00000000" w:rsidR="00000000" w:rsidRPr="00000000">
        <w:rPr>
          <w:sz w:val="18"/>
          <w:szCs w:val="18"/>
          <w:rtl w:val="0"/>
        </w:rPr>
        <w:t xml:space="preserve">React.js, Next.js, Angular, Vue.js, Typescript/JavaScript, HTML/CSS</w:t>
      </w:r>
    </w:p>
    <w:p w:rsidR="00000000" w:rsidDel="00000000" w:rsidP="00000000" w:rsidRDefault="00000000" w:rsidRPr="00000000" w14:paraId="00000016">
      <w:pPr>
        <w:numPr>
          <w:ilvl w:val="0"/>
          <w:numId w:val="24"/>
        </w:numPr>
        <w:ind w:left="720" w:hanging="360"/>
        <w:rPr>
          <w:sz w:val="18"/>
          <w:szCs w:val="18"/>
        </w:rPr>
      </w:pPr>
      <w:r w:rsidDel="00000000" w:rsidR="00000000" w:rsidRPr="00000000">
        <w:rPr>
          <w:sz w:val="18"/>
          <w:szCs w:val="18"/>
          <w:rtl w:val="0"/>
        </w:rPr>
        <w:t xml:space="preserve">UI modernization and integration with backend APIs</w:t>
      </w:r>
    </w:p>
    <w:p w:rsidR="00000000" w:rsidDel="00000000" w:rsidP="00000000" w:rsidRDefault="00000000" w:rsidRPr="00000000" w14:paraId="00000017">
      <w:pPr>
        <w:rPr>
          <w:sz w:val="18"/>
          <w:szCs w:val="18"/>
        </w:rPr>
      </w:pPr>
      <w:r w:rsidDel="00000000" w:rsidR="00000000" w:rsidRPr="00000000">
        <w:rPr>
          <w:sz w:val="18"/>
          <w:szCs w:val="18"/>
          <w:rtl w:val="0"/>
        </w:rPr>
        <w:t xml:space="preserve">Data &amp; Analytics</w:t>
      </w:r>
    </w:p>
    <w:p w:rsidR="00000000" w:rsidDel="00000000" w:rsidP="00000000" w:rsidRDefault="00000000" w:rsidRPr="00000000" w14:paraId="00000018">
      <w:pPr>
        <w:numPr>
          <w:ilvl w:val="0"/>
          <w:numId w:val="6"/>
        </w:numPr>
        <w:ind w:left="720" w:hanging="360"/>
        <w:rPr>
          <w:sz w:val="18"/>
          <w:szCs w:val="18"/>
        </w:rPr>
      </w:pPr>
      <w:r w:rsidDel="00000000" w:rsidR="00000000" w:rsidRPr="00000000">
        <w:rPr>
          <w:sz w:val="18"/>
          <w:szCs w:val="18"/>
          <w:rtl w:val="0"/>
        </w:rPr>
        <w:t xml:space="preserve">Power BI, Tableau (introductory), SQL dashboards</w:t>
      </w:r>
    </w:p>
    <w:p w:rsidR="00000000" w:rsidDel="00000000" w:rsidP="00000000" w:rsidRDefault="00000000" w:rsidRPr="00000000" w14:paraId="00000019">
      <w:pPr>
        <w:numPr>
          <w:ilvl w:val="0"/>
          <w:numId w:val="6"/>
        </w:numPr>
        <w:ind w:left="720" w:hanging="360"/>
        <w:rPr>
          <w:sz w:val="18"/>
          <w:szCs w:val="18"/>
        </w:rPr>
      </w:pPr>
      <w:r w:rsidDel="00000000" w:rsidR="00000000" w:rsidRPr="00000000">
        <w:rPr>
          <w:sz w:val="18"/>
          <w:szCs w:val="18"/>
          <w:rtl w:val="0"/>
        </w:rPr>
        <w:t xml:space="preserve">ETL and orchestration: Airflow, Prefect, AWS Glue</w:t>
      </w:r>
    </w:p>
    <w:p w:rsidR="00000000" w:rsidDel="00000000" w:rsidP="00000000" w:rsidRDefault="00000000" w:rsidRPr="00000000" w14:paraId="0000001A">
      <w:pPr>
        <w:rPr>
          <w:sz w:val="18"/>
          <w:szCs w:val="18"/>
        </w:rPr>
      </w:pPr>
      <w:r w:rsidDel="00000000" w:rsidR="00000000" w:rsidRPr="00000000">
        <w:rPr>
          <w:sz w:val="18"/>
          <w:szCs w:val="18"/>
          <w:rtl w:val="0"/>
        </w:rPr>
        <w:t xml:space="preserve">Cloud, DevOps &amp; Infrastructure</w:t>
      </w:r>
    </w:p>
    <w:p w:rsidR="00000000" w:rsidDel="00000000" w:rsidP="00000000" w:rsidRDefault="00000000" w:rsidRPr="00000000" w14:paraId="0000001B">
      <w:pPr>
        <w:numPr>
          <w:ilvl w:val="0"/>
          <w:numId w:val="19"/>
        </w:numPr>
        <w:ind w:left="720" w:hanging="360"/>
        <w:rPr>
          <w:sz w:val="18"/>
          <w:szCs w:val="18"/>
        </w:rPr>
      </w:pPr>
      <w:r w:rsidDel="00000000" w:rsidR="00000000" w:rsidRPr="00000000">
        <w:rPr>
          <w:sz w:val="18"/>
          <w:szCs w:val="18"/>
          <w:rtl w:val="0"/>
        </w:rPr>
        <w:t xml:space="preserve">AWS (EKS, EC2, S3, Lambda, RDS, DynamoDB, EventBridge, IAM, Keystore)</w:t>
      </w:r>
    </w:p>
    <w:p w:rsidR="00000000" w:rsidDel="00000000" w:rsidP="00000000" w:rsidRDefault="00000000" w:rsidRPr="00000000" w14:paraId="0000001C">
      <w:pPr>
        <w:numPr>
          <w:ilvl w:val="0"/>
          <w:numId w:val="19"/>
        </w:numPr>
        <w:ind w:left="720" w:hanging="360"/>
        <w:rPr>
          <w:sz w:val="18"/>
          <w:szCs w:val="18"/>
        </w:rPr>
      </w:pPr>
      <w:r w:rsidDel="00000000" w:rsidR="00000000" w:rsidRPr="00000000">
        <w:rPr>
          <w:sz w:val="18"/>
          <w:szCs w:val="18"/>
          <w:rtl w:val="0"/>
        </w:rPr>
        <w:t xml:space="preserve">Kubernetes, Docker, Helm, Terraform, Docker Compose</w:t>
      </w:r>
    </w:p>
    <w:p w:rsidR="00000000" w:rsidDel="00000000" w:rsidP="00000000" w:rsidRDefault="00000000" w:rsidRPr="00000000" w14:paraId="0000001D">
      <w:pPr>
        <w:numPr>
          <w:ilvl w:val="0"/>
          <w:numId w:val="19"/>
        </w:numPr>
        <w:ind w:left="720" w:hanging="360"/>
        <w:rPr>
          <w:sz w:val="18"/>
          <w:szCs w:val="18"/>
        </w:rPr>
      </w:pPr>
      <w:r w:rsidDel="00000000" w:rsidR="00000000" w:rsidRPr="00000000">
        <w:rPr>
          <w:sz w:val="18"/>
          <w:szCs w:val="18"/>
          <w:rtl w:val="0"/>
        </w:rPr>
        <w:t xml:space="preserve">CI/CD: GitHub Actions, Jenkins, Travis</w:t>
      </w:r>
    </w:p>
    <w:p w:rsidR="00000000" w:rsidDel="00000000" w:rsidP="00000000" w:rsidRDefault="00000000" w:rsidRPr="00000000" w14:paraId="0000001E">
      <w:pPr>
        <w:numPr>
          <w:ilvl w:val="0"/>
          <w:numId w:val="19"/>
        </w:numPr>
        <w:ind w:left="720" w:hanging="360"/>
        <w:rPr>
          <w:sz w:val="18"/>
          <w:szCs w:val="18"/>
        </w:rPr>
      </w:pPr>
      <w:r w:rsidDel="00000000" w:rsidR="00000000" w:rsidRPr="00000000">
        <w:rPr>
          <w:sz w:val="18"/>
          <w:szCs w:val="18"/>
          <w:rtl w:val="0"/>
        </w:rPr>
        <w:t xml:space="preserve">Observability: OpenTelemetry, Prometheus, Grafana, ELK, Loki, Splunk, Jaeger</w:t>
        <w:br w:type="textWrapping"/>
      </w:r>
    </w:p>
    <w:p w:rsidR="00000000" w:rsidDel="00000000" w:rsidP="00000000" w:rsidRDefault="00000000" w:rsidRPr="00000000" w14:paraId="0000001F">
      <w:pPr>
        <w:rPr>
          <w:sz w:val="18"/>
          <w:szCs w:val="18"/>
        </w:rPr>
      </w:pPr>
      <w:r w:rsidDel="00000000" w:rsidR="00000000" w:rsidRPr="00000000">
        <w:rPr>
          <w:sz w:val="18"/>
          <w:szCs w:val="18"/>
          <w:rtl w:val="0"/>
        </w:rPr>
        <w:t xml:space="preserve">Compliance &amp; Security</w:t>
      </w:r>
    </w:p>
    <w:p w:rsidR="00000000" w:rsidDel="00000000" w:rsidP="00000000" w:rsidRDefault="00000000" w:rsidRPr="00000000" w14:paraId="00000020">
      <w:pPr>
        <w:numPr>
          <w:ilvl w:val="0"/>
          <w:numId w:val="23"/>
        </w:numPr>
        <w:ind w:left="720" w:hanging="360"/>
        <w:rPr>
          <w:sz w:val="18"/>
          <w:szCs w:val="18"/>
        </w:rPr>
      </w:pPr>
      <w:r w:rsidDel="00000000" w:rsidR="00000000" w:rsidRPr="00000000">
        <w:rPr>
          <w:sz w:val="18"/>
          <w:szCs w:val="18"/>
          <w:rtl w:val="0"/>
        </w:rPr>
        <w:t xml:space="preserve">SBOM/SCA: Syft, SPDX, CycloneDX</w:t>
      </w:r>
    </w:p>
    <w:p w:rsidR="00000000" w:rsidDel="00000000" w:rsidP="00000000" w:rsidRDefault="00000000" w:rsidRPr="00000000" w14:paraId="00000021">
      <w:pPr>
        <w:numPr>
          <w:ilvl w:val="0"/>
          <w:numId w:val="23"/>
        </w:numPr>
        <w:ind w:left="720" w:hanging="360"/>
        <w:rPr>
          <w:sz w:val="18"/>
          <w:szCs w:val="18"/>
        </w:rPr>
      </w:pPr>
      <w:r w:rsidDel="00000000" w:rsidR="00000000" w:rsidRPr="00000000">
        <w:rPr>
          <w:sz w:val="18"/>
          <w:szCs w:val="18"/>
          <w:rtl w:val="0"/>
        </w:rPr>
        <w:t xml:space="preserve">SLSA, provenance &amp; artifact signing, Sigstore/cosign</w:t>
      </w:r>
    </w:p>
    <w:p w:rsidR="00000000" w:rsidDel="00000000" w:rsidP="00000000" w:rsidRDefault="00000000" w:rsidRPr="00000000" w14:paraId="00000022">
      <w:pPr>
        <w:numPr>
          <w:ilvl w:val="0"/>
          <w:numId w:val="23"/>
        </w:numPr>
        <w:ind w:left="720" w:hanging="360"/>
        <w:rPr>
          <w:sz w:val="18"/>
          <w:szCs w:val="18"/>
        </w:rPr>
      </w:pPr>
      <w:r w:rsidDel="00000000" w:rsidR="00000000" w:rsidRPr="00000000">
        <w:rPr>
          <w:sz w:val="18"/>
          <w:szCs w:val="18"/>
          <w:rtl w:val="0"/>
        </w:rPr>
        <w:t xml:space="preserve">Policy-as-code: OPA, Keycloak, Casbin, JWT/RBAC/SSO</w:t>
      </w:r>
    </w:p>
    <w:p w:rsidR="00000000" w:rsidDel="00000000" w:rsidP="00000000" w:rsidRDefault="00000000" w:rsidRPr="00000000" w14:paraId="00000023">
      <w:pPr>
        <w:numPr>
          <w:ilvl w:val="0"/>
          <w:numId w:val="23"/>
        </w:numPr>
        <w:ind w:left="720" w:hanging="360"/>
        <w:rPr>
          <w:sz w:val="18"/>
          <w:szCs w:val="18"/>
        </w:rPr>
      </w:pPr>
      <w:r w:rsidDel="00000000" w:rsidR="00000000" w:rsidRPr="00000000">
        <w:rPr>
          <w:sz w:val="18"/>
          <w:szCs w:val="18"/>
          <w:rtl w:val="0"/>
        </w:rPr>
        <w:t xml:space="preserve">Static analysis: Parasoft, LDRA, SCA</w:t>
      </w:r>
    </w:p>
    <w:p w:rsidR="00000000" w:rsidDel="00000000" w:rsidP="00000000" w:rsidRDefault="00000000" w:rsidRPr="00000000" w14:paraId="00000024">
      <w:pPr>
        <w:numPr>
          <w:ilvl w:val="0"/>
          <w:numId w:val="23"/>
        </w:numPr>
        <w:ind w:left="720" w:hanging="360"/>
        <w:rPr>
          <w:sz w:val="18"/>
          <w:szCs w:val="18"/>
        </w:rPr>
      </w:pPr>
      <w:r w:rsidDel="00000000" w:rsidR="00000000" w:rsidRPr="00000000">
        <w:rPr>
          <w:sz w:val="18"/>
          <w:szCs w:val="18"/>
          <w:rtl w:val="0"/>
        </w:rPr>
        <w:t xml:space="preserve">Safety certifications: DO-178, SEAL 1–3</w:t>
        <w:br w:type="textWrapping"/>
      </w:r>
    </w:p>
    <w:p w:rsidR="00000000" w:rsidDel="00000000" w:rsidP="00000000" w:rsidRDefault="00000000" w:rsidRPr="00000000" w14:paraId="00000025">
      <w:pPr>
        <w:rPr>
          <w:sz w:val="18"/>
          <w:szCs w:val="18"/>
        </w:rPr>
      </w:pPr>
      <w:r w:rsidDel="00000000" w:rsidR="00000000" w:rsidRPr="00000000">
        <w:rPr>
          <w:sz w:val="18"/>
          <w:szCs w:val="18"/>
          <w:rtl w:val="0"/>
        </w:rPr>
        <w:t xml:space="preserve">Embedded &amp; Systems</w:t>
      </w:r>
    </w:p>
    <w:p w:rsidR="00000000" w:rsidDel="00000000" w:rsidP="00000000" w:rsidRDefault="00000000" w:rsidRPr="00000000" w14:paraId="00000026">
      <w:pPr>
        <w:numPr>
          <w:ilvl w:val="0"/>
          <w:numId w:val="2"/>
        </w:numPr>
        <w:ind w:left="720" w:hanging="360"/>
        <w:rPr>
          <w:sz w:val="18"/>
          <w:szCs w:val="18"/>
        </w:rPr>
      </w:pPr>
      <w:r w:rsidDel="00000000" w:rsidR="00000000" w:rsidRPr="00000000">
        <w:rPr>
          <w:sz w:val="18"/>
          <w:szCs w:val="18"/>
          <w:rtl w:val="0"/>
        </w:rPr>
        <w:t xml:space="preserve">Avionics and safety-critical systems: C++, Green Hills, QNX</w:t>
      </w:r>
    </w:p>
    <w:p w:rsidR="00000000" w:rsidDel="00000000" w:rsidP="00000000" w:rsidRDefault="00000000" w:rsidRPr="00000000" w14:paraId="00000027">
      <w:pPr>
        <w:numPr>
          <w:ilvl w:val="0"/>
          <w:numId w:val="2"/>
        </w:numPr>
        <w:ind w:left="720" w:hanging="360"/>
        <w:rPr>
          <w:sz w:val="18"/>
          <w:szCs w:val="18"/>
        </w:rPr>
      </w:pPr>
      <w:r w:rsidDel="00000000" w:rsidR="00000000" w:rsidRPr="00000000">
        <w:rPr>
          <w:sz w:val="18"/>
          <w:szCs w:val="18"/>
          <w:rtl w:val="0"/>
        </w:rPr>
        <w:t xml:space="preserve">Arduino, ESP32, automotive CAN/analog integration</w:t>
      </w:r>
    </w:p>
    <w:p w:rsidR="00000000" w:rsidDel="00000000" w:rsidP="00000000" w:rsidRDefault="00000000" w:rsidRPr="00000000" w14:paraId="00000028">
      <w:pPr>
        <w:numPr>
          <w:ilvl w:val="0"/>
          <w:numId w:val="2"/>
        </w:numPr>
        <w:ind w:left="720" w:hanging="360"/>
        <w:rPr>
          <w:sz w:val="18"/>
          <w:szCs w:val="18"/>
        </w:rPr>
      </w:pPr>
      <w:r w:rsidDel="00000000" w:rsidR="00000000" w:rsidRPr="00000000">
        <w:rPr>
          <w:sz w:val="18"/>
          <w:szCs w:val="18"/>
          <w:rtl w:val="0"/>
        </w:rPr>
        <w:t xml:space="preserve">Linux/Unix administration (BSD, Debian, Redhat, Ubuntu, Darwin)</w:t>
      </w:r>
    </w:p>
    <w:p w:rsidR="00000000" w:rsidDel="00000000" w:rsidP="00000000" w:rsidRDefault="00000000" w:rsidRPr="00000000" w14:paraId="00000029">
      <w:pPr>
        <w:numPr>
          <w:ilvl w:val="0"/>
          <w:numId w:val="2"/>
        </w:numPr>
        <w:ind w:left="720" w:hanging="360"/>
        <w:rPr>
          <w:sz w:val="18"/>
          <w:szCs w:val="18"/>
        </w:rPr>
      </w:pPr>
      <w:r w:rsidDel="00000000" w:rsidR="00000000" w:rsidRPr="00000000">
        <w:rPr>
          <w:sz w:val="18"/>
          <w:szCs w:val="18"/>
          <w:rtl w:val="0"/>
        </w:rPr>
        <w:t xml:space="preserve">Virtualization and containers: VirtualBox, Docker</w:t>
        <w:br w:type="textWrapping"/>
      </w:r>
    </w:p>
    <w:p w:rsidR="00000000" w:rsidDel="00000000" w:rsidP="00000000" w:rsidRDefault="00000000" w:rsidRPr="00000000" w14:paraId="0000002A">
      <w:pPr>
        <w:rPr>
          <w:sz w:val="18"/>
          <w:szCs w:val="18"/>
        </w:rPr>
      </w:pPr>
      <w:r w:rsidDel="00000000" w:rsidR="00000000" w:rsidRPr="00000000">
        <w:rPr>
          <w:sz w:val="18"/>
          <w:szCs w:val="18"/>
          <w:rtl w:val="0"/>
        </w:rPr>
        <w:t xml:space="preserve">Testing &amp; Quality</w:t>
      </w:r>
    </w:p>
    <w:p w:rsidR="00000000" w:rsidDel="00000000" w:rsidP="00000000" w:rsidRDefault="00000000" w:rsidRPr="00000000" w14:paraId="0000002B">
      <w:pPr>
        <w:numPr>
          <w:ilvl w:val="0"/>
          <w:numId w:val="20"/>
        </w:numPr>
        <w:ind w:left="720" w:hanging="360"/>
        <w:rPr>
          <w:sz w:val="18"/>
          <w:szCs w:val="18"/>
        </w:rPr>
      </w:pPr>
      <w:r w:rsidDel="00000000" w:rsidR="00000000" w:rsidRPr="00000000">
        <w:rPr>
          <w:sz w:val="18"/>
          <w:szCs w:val="18"/>
          <w:rtl w:val="0"/>
        </w:rPr>
        <w:t xml:space="preserve">Unit and integration: PyTest, unittest, JUnit, nose2</w:t>
      </w:r>
    </w:p>
    <w:p w:rsidR="00000000" w:rsidDel="00000000" w:rsidP="00000000" w:rsidRDefault="00000000" w:rsidRPr="00000000" w14:paraId="0000002C">
      <w:pPr>
        <w:numPr>
          <w:ilvl w:val="0"/>
          <w:numId w:val="20"/>
        </w:numPr>
        <w:ind w:left="720" w:hanging="360"/>
        <w:rPr>
          <w:sz w:val="18"/>
          <w:szCs w:val="18"/>
        </w:rPr>
      </w:pPr>
      <w:r w:rsidDel="00000000" w:rsidR="00000000" w:rsidRPr="00000000">
        <w:rPr>
          <w:sz w:val="18"/>
          <w:szCs w:val="18"/>
          <w:rtl w:val="0"/>
        </w:rPr>
        <w:t xml:space="preserve">UI and automation: Playwright, Cypress, Selenium, SWAT (proprietary)</w:t>
      </w:r>
    </w:p>
    <w:p w:rsidR="00000000" w:rsidDel="00000000" w:rsidP="00000000" w:rsidRDefault="00000000" w:rsidRPr="00000000" w14:paraId="0000002D">
      <w:pPr>
        <w:numPr>
          <w:ilvl w:val="0"/>
          <w:numId w:val="20"/>
        </w:numPr>
        <w:ind w:left="720" w:hanging="360"/>
        <w:rPr>
          <w:sz w:val="18"/>
          <w:szCs w:val="18"/>
        </w:rPr>
      </w:pPr>
      <w:r w:rsidDel="00000000" w:rsidR="00000000" w:rsidRPr="00000000">
        <w:rPr>
          <w:sz w:val="18"/>
          <w:szCs w:val="18"/>
          <w:rtl w:val="0"/>
        </w:rPr>
        <w:t xml:space="preserve">Coverage, profiling, and instrumentation</w:t>
        <w:br w:type="textWrapping"/>
      </w:r>
    </w:p>
    <w:p w:rsidR="00000000" w:rsidDel="00000000" w:rsidP="00000000" w:rsidRDefault="00000000" w:rsidRPr="00000000" w14:paraId="0000002E">
      <w:pPr>
        <w:rPr>
          <w:sz w:val="18"/>
          <w:szCs w:val="18"/>
        </w:rPr>
      </w:pPr>
      <w:r w:rsidDel="00000000" w:rsidR="00000000" w:rsidRPr="00000000">
        <w:rPr>
          <w:sz w:val="18"/>
          <w:szCs w:val="18"/>
          <w:rtl w:val="0"/>
        </w:rPr>
        <w:t xml:space="preserve">Blockchain &amp; Provenance</w:t>
      </w:r>
    </w:p>
    <w:p w:rsidR="00000000" w:rsidDel="00000000" w:rsidP="00000000" w:rsidRDefault="00000000" w:rsidRPr="00000000" w14:paraId="0000002F">
      <w:pPr>
        <w:numPr>
          <w:ilvl w:val="0"/>
          <w:numId w:val="15"/>
        </w:numPr>
        <w:ind w:left="720" w:hanging="360"/>
        <w:rPr>
          <w:sz w:val="18"/>
          <w:szCs w:val="18"/>
        </w:rPr>
      </w:pPr>
      <w:r w:rsidDel="00000000" w:rsidR="00000000" w:rsidRPr="00000000">
        <w:rPr>
          <w:sz w:val="18"/>
          <w:szCs w:val="18"/>
          <w:rtl w:val="0"/>
        </w:rPr>
        <w:t xml:space="preserve">Smart contracts: Solidity, ERC</w:t>
      </w:r>
    </w:p>
    <w:p w:rsidR="00000000" w:rsidDel="00000000" w:rsidP="00000000" w:rsidRDefault="00000000" w:rsidRPr="00000000" w14:paraId="00000030">
      <w:pPr>
        <w:numPr>
          <w:ilvl w:val="0"/>
          <w:numId w:val="15"/>
        </w:numPr>
        <w:ind w:left="720" w:hanging="360"/>
        <w:rPr>
          <w:sz w:val="18"/>
          <w:szCs w:val="18"/>
        </w:rPr>
      </w:pPr>
      <w:r w:rsidDel="00000000" w:rsidR="00000000" w:rsidRPr="00000000">
        <w:rPr>
          <w:sz w:val="18"/>
          <w:szCs w:val="18"/>
          <w:rtl w:val="0"/>
        </w:rPr>
        <w:t xml:space="preserve">zk-proofs (introductory), NFT minting, IPFS provenance</w:t>
      </w:r>
      <w:r w:rsidDel="00000000" w:rsidR="00000000" w:rsidRPr="00000000">
        <w:rPr>
          <w:sz w:val="18"/>
          <w:szCs w:val="18"/>
          <w:rtl w:val="0"/>
        </w:rPr>
        <w:br w:type="textWrapping"/>
      </w:r>
      <w:r w:rsidDel="00000000" w:rsidR="00000000" w:rsidRPr="00000000">
        <w:rPr>
          <w:rtl w:val="0"/>
        </w:rPr>
      </w:r>
    </w:p>
    <w:p w:rsidR="00000000" w:rsidDel="00000000" w:rsidP="00000000" w:rsidRDefault="00000000" w:rsidRPr="00000000" w14:paraId="00000031">
      <w:pPr>
        <w:spacing w:after="240" w:before="240" w:lineRule="auto"/>
        <w:ind w:left="0" w:firstLine="0"/>
        <w:rPr>
          <w:b w:val="1"/>
          <w:sz w:val="17"/>
          <w:szCs w:val="17"/>
          <w:u w:val="single"/>
        </w:rPr>
      </w:pPr>
      <w:r w:rsidDel="00000000" w:rsidR="00000000" w:rsidRPr="00000000">
        <w:rPr>
          <w:b w:val="1"/>
          <w:sz w:val="17"/>
          <w:szCs w:val="17"/>
          <w:u w:val="single"/>
          <w:rtl w:val="0"/>
        </w:rPr>
        <w:t xml:space="preserve">Professional Experience</w:t>
      </w:r>
    </w:p>
    <w:p w:rsidR="00000000" w:rsidDel="00000000" w:rsidP="00000000" w:rsidRDefault="00000000" w:rsidRPr="00000000" w14:paraId="00000032">
      <w:pPr>
        <w:rPr>
          <w:sz w:val="17"/>
          <w:szCs w:val="17"/>
        </w:rPr>
      </w:pPr>
      <w:r w:rsidDel="00000000" w:rsidR="00000000" w:rsidRPr="00000000">
        <w:rPr>
          <w:b w:val="1"/>
          <w:sz w:val="17"/>
          <w:szCs w:val="17"/>
          <w:rtl w:val="0"/>
        </w:rPr>
        <w:t xml:space="preserve">MSTRO.ai</w:t>
      </w:r>
      <w:r w:rsidDel="00000000" w:rsidR="00000000" w:rsidRPr="00000000">
        <w:rPr>
          <w:sz w:val="17"/>
          <w:szCs w:val="17"/>
          <w:rtl w:val="0"/>
        </w:rPr>
        <w:t xml:space="preserve"> |</w:t>
      </w:r>
      <w:r w:rsidDel="00000000" w:rsidR="00000000" w:rsidRPr="00000000">
        <w:rPr>
          <w:sz w:val="17"/>
          <w:szCs w:val="17"/>
          <w:rtl w:val="0"/>
        </w:rPr>
        <w:t xml:space="preserve"> R&amp;D Developer, Python full stack (Remote, Frederick Marlyland/Remote)</w:t>
      </w:r>
    </w:p>
    <w:p w:rsidR="00000000" w:rsidDel="00000000" w:rsidP="00000000" w:rsidRDefault="00000000" w:rsidRPr="00000000" w14:paraId="00000033">
      <w:pPr>
        <w:rPr>
          <w:sz w:val="17"/>
          <w:szCs w:val="17"/>
        </w:rPr>
      </w:pPr>
      <w:r w:rsidDel="00000000" w:rsidR="00000000" w:rsidRPr="00000000">
        <w:rPr>
          <w:sz w:val="17"/>
          <w:szCs w:val="17"/>
          <w:rtl w:val="0"/>
        </w:rPr>
        <w:t xml:space="preserve">09-2024 – Present.</w:t>
      </w:r>
    </w:p>
    <w:p w:rsidR="00000000" w:rsidDel="00000000" w:rsidP="00000000" w:rsidRDefault="00000000" w:rsidRPr="00000000" w14:paraId="00000034">
      <w:pPr>
        <w:numPr>
          <w:ilvl w:val="0"/>
          <w:numId w:val="22"/>
        </w:numPr>
        <w:spacing w:after="0" w:afterAutospacing="0" w:before="240" w:lineRule="auto"/>
        <w:ind w:left="720" w:hanging="360"/>
        <w:rPr>
          <w:sz w:val="17"/>
          <w:szCs w:val="17"/>
        </w:rPr>
      </w:pPr>
      <w:r w:rsidDel="00000000" w:rsidR="00000000" w:rsidRPr="00000000">
        <w:rPr>
          <w:sz w:val="17"/>
          <w:szCs w:val="17"/>
          <w:rtl w:val="0"/>
        </w:rPr>
        <w:t xml:space="preserve">Led design and delivery of compliance-first AI platforms combining multi-agent LLM systems, provenance/lineage, and blockchain governance for SMB innovation.</w:t>
      </w:r>
    </w:p>
    <w:p w:rsidR="00000000" w:rsidDel="00000000" w:rsidP="00000000" w:rsidRDefault="00000000" w:rsidRPr="00000000" w14:paraId="00000035">
      <w:pPr>
        <w:numPr>
          <w:ilvl w:val="0"/>
          <w:numId w:val="22"/>
        </w:numPr>
        <w:spacing w:after="0" w:afterAutospacing="0" w:before="0" w:beforeAutospacing="0" w:lineRule="auto"/>
        <w:ind w:left="720" w:hanging="360"/>
        <w:rPr>
          <w:sz w:val="17"/>
          <w:szCs w:val="17"/>
        </w:rPr>
      </w:pPr>
      <w:r w:rsidDel="00000000" w:rsidR="00000000" w:rsidRPr="00000000">
        <w:rPr>
          <w:sz w:val="17"/>
          <w:szCs w:val="17"/>
          <w:rtl w:val="0"/>
        </w:rPr>
        <w:t xml:space="preserve">Built AI pipelines operational MVPd with LangChain, LangGraph, VLLM; deployed Perplexity-style RAG using Pinecone vector search and experimenting with xLangChain, DSPy, Haystack</w:t>
      </w:r>
    </w:p>
    <w:p w:rsidR="00000000" w:rsidDel="00000000" w:rsidP="00000000" w:rsidRDefault="00000000" w:rsidRPr="00000000" w14:paraId="00000036">
      <w:pPr>
        <w:numPr>
          <w:ilvl w:val="0"/>
          <w:numId w:val="22"/>
        </w:numPr>
        <w:spacing w:after="0" w:afterAutospacing="0" w:before="0" w:beforeAutospacing="0" w:lineRule="auto"/>
        <w:ind w:left="720" w:hanging="360"/>
        <w:rPr>
          <w:sz w:val="17"/>
          <w:szCs w:val="17"/>
          <w:u w:val="none"/>
        </w:rPr>
      </w:pPr>
      <w:r w:rsidDel="00000000" w:rsidR="00000000" w:rsidRPr="00000000">
        <w:rPr>
          <w:sz w:val="17"/>
          <w:szCs w:val="17"/>
          <w:rtl w:val="0"/>
        </w:rPr>
        <w:t xml:space="preserve">COmmunications to Medical, ISP, MSB for deployment strategy</w:t>
      </w:r>
    </w:p>
    <w:p w:rsidR="00000000" w:rsidDel="00000000" w:rsidP="00000000" w:rsidRDefault="00000000" w:rsidRPr="00000000" w14:paraId="00000037">
      <w:pPr>
        <w:numPr>
          <w:ilvl w:val="0"/>
          <w:numId w:val="22"/>
        </w:numPr>
        <w:spacing w:after="0" w:afterAutospacing="0" w:before="0" w:beforeAutospacing="0" w:lineRule="auto"/>
        <w:ind w:left="720" w:hanging="360"/>
        <w:rPr>
          <w:sz w:val="17"/>
          <w:szCs w:val="17"/>
        </w:rPr>
      </w:pPr>
      <w:r w:rsidDel="00000000" w:rsidR="00000000" w:rsidRPr="00000000">
        <w:rPr>
          <w:sz w:val="17"/>
          <w:szCs w:val="17"/>
          <w:rtl w:val="0"/>
        </w:rPr>
        <w:t xml:space="preserve">Embedded explainability (XAI), provenance, and lineage into all pipelines for auditability in gated settings.</w:t>
      </w:r>
    </w:p>
    <w:p w:rsidR="00000000" w:rsidDel="00000000" w:rsidP="00000000" w:rsidRDefault="00000000" w:rsidRPr="00000000" w14:paraId="00000038">
      <w:pPr>
        <w:numPr>
          <w:ilvl w:val="0"/>
          <w:numId w:val="22"/>
        </w:numPr>
        <w:spacing w:after="0" w:afterAutospacing="0" w:before="0" w:beforeAutospacing="0" w:lineRule="auto"/>
        <w:ind w:left="720" w:hanging="360"/>
        <w:rPr>
          <w:sz w:val="17"/>
          <w:szCs w:val="17"/>
        </w:rPr>
      </w:pPr>
      <w:r w:rsidDel="00000000" w:rsidR="00000000" w:rsidRPr="00000000">
        <w:rPr>
          <w:sz w:val="17"/>
          <w:szCs w:val="17"/>
          <w:rtl w:val="0"/>
        </w:rPr>
        <w:t xml:space="preserve">Applied OPA gates redaction and best practices in HIPAA, FDA, SOC2, and GDPR alignment with human-in-the-loop DAO approvals and policy gates.</w:t>
      </w:r>
    </w:p>
    <w:p w:rsidR="00000000" w:rsidDel="00000000" w:rsidP="00000000" w:rsidRDefault="00000000" w:rsidRPr="00000000" w14:paraId="00000039">
      <w:pPr>
        <w:numPr>
          <w:ilvl w:val="0"/>
          <w:numId w:val="22"/>
        </w:numPr>
        <w:spacing w:after="0" w:afterAutospacing="0" w:before="0" w:beforeAutospacing="0" w:lineRule="auto"/>
        <w:ind w:left="720" w:hanging="360"/>
        <w:rPr>
          <w:sz w:val="17"/>
          <w:szCs w:val="17"/>
        </w:rPr>
      </w:pPr>
      <w:r w:rsidDel="00000000" w:rsidR="00000000" w:rsidRPr="00000000">
        <w:rPr>
          <w:sz w:val="17"/>
          <w:szCs w:val="17"/>
          <w:rtl w:val="0"/>
        </w:rPr>
        <w:t xml:space="preserve">Designed a GitHub-like knowledge marketplace prototype for versioning Intellectual property.</w:t>
      </w:r>
    </w:p>
    <w:p w:rsidR="00000000" w:rsidDel="00000000" w:rsidP="00000000" w:rsidRDefault="00000000" w:rsidRPr="00000000" w14:paraId="0000003A">
      <w:pPr>
        <w:numPr>
          <w:ilvl w:val="0"/>
          <w:numId w:val="22"/>
        </w:numPr>
        <w:spacing w:after="0" w:afterAutospacing="0" w:before="0" w:beforeAutospacing="0" w:lineRule="auto"/>
        <w:ind w:left="720" w:hanging="360"/>
        <w:rPr>
          <w:sz w:val="17"/>
          <w:szCs w:val="17"/>
        </w:rPr>
      </w:pPr>
      <w:r w:rsidDel="00000000" w:rsidR="00000000" w:rsidRPr="00000000">
        <w:rPr>
          <w:sz w:val="17"/>
          <w:szCs w:val="17"/>
          <w:rtl w:val="0"/>
        </w:rPr>
        <w:t xml:space="preserve"> Engineered smart contracts, Identity management automation and integration unique solutions.</w:t>
      </w:r>
    </w:p>
    <w:p w:rsidR="00000000" w:rsidDel="00000000" w:rsidP="00000000" w:rsidRDefault="00000000" w:rsidRPr="00000000" w14:paraId="0000003B">
      <w:pPr>
        <w:numPr>
          <w:ilvl w:val="0"/>
          <w:numId w:val="22"/>
        </w:numPr>
        <w:spacing w:after="0" w:afterAutospacing="0" w:before="0" w:beforeAutospacing="0" w:lineRule="auto"/>
        <w:ind w:left="720" w:hanging="360"/>
        <w:rPr>
          <w:sz w:val="17"/>
          <w:szCs w:val="17"/>
        </w:rPr>
      </w:pPr>
      <w:r w:rsidDel="00000000" w:rsidR="00000000" w:rsidRPr="00000000">
        <w:rPr>
          <w:sz w:val="17"/>
          <w:szCs w:val="17"/>
          <w:rtl w:val="0"/>
        </w:rPr>
        <w:t xml:space="preserve">MVPs and event systems (Pulsar, Kafka, Spark); added observability and resilience with ELK/oTel. Loki.</w:t>
      </w:r>
    </w:p>
    <w:p w:rsidR="00000000" w:rsidDel="00000000" w:rsidP="00000000" w:rsidRDefault="00000000" w:rsidRPr="00000000" w14:paraId="0000003C">
      <w:pPr>
        <w:numPr>
          <w:ilvl w:val="0"/>
          <w:numId w:val="22"/>
        </w:numPr>
        <w:spacing w:after="0" w:afterAutospacing="0" w:before="0" w:beforeAutospacing="0" w:lineRule="auto"/>
        <w:ind w:left="720" w:hanging="360"/>
        <w:rPr>
          <w:sz w:val="17"/>
          <w:szCs w:val="17"/>
        </w:rPr>
      </w:pPr>
      <w:r w:rsidDel="00000000" w:rsidR="00000000" w:rsidRPr="00000000">
        <w:rPr>
          <w:sz w:val="17"/>
          <w:szCs w:val="17"/>
          <w:rtl w:val="0"/>
        </w:rPr>
        <w:t xml:space="preserve">Developed Github Actions, Ci/CD automations. Design Pipelines.</w:t>
      </w:r>
    </w:p>
    <w:p w:rsidR="00000000" w:rsidDel="00000000" w:rsidP="00000000" w:rsidRDefault="00000000" w:rsidRPr="00000000" w14:paraId="0000003D">
      <w:pPr>
        <w:numPr>
          <w:ilvl w:val="0"/>
          <w:numId w:val="22"/>
        </w:numPr>
        <w:spacing w:after="0" w:afterAutospacing="0" w:before="0" w:beforeAutospacing="0" w:lineRule="auto"/>
        <w:ind w:left="720" w:hanging="360"/>
        <w:rPr>
          <w:sz w:val="17"/>
          <w:szCs w:val="17"/>
        </w:rPr>
      </w:pPr>
      <w:r w:rsidDel="00000000" w:rsidR="00000000" w:rsidRPr="00000000">
        <w:rPr>
          <w:sz w:val="17"/>
          <w:szCs w:val="17"/>
          <w:rtl w:val="0"/>
        </w:rPr>
        <w:t xml:space="preserve">Talent acquisition, Interviewing, staffing, mentoring. </w:t>
      </w:r>
    </w:p>
    <w:p w:rsidR="00000000" w:rsidDel="00000000" w:rsidP="00000000" w:rsidRDefault="00000000" w:rsidRPr="00000000" w14:paraId="0000003E">
      <w:pPr>
        <w:numPr>
          <w:ilvl w:val="0"/>
          <w:numId w:val="22"/>
        </w:numPr>
        <w:spacing w:after="0" w:afterAutospacing="0" w:before="0" w:beforeAutospacing="0" w:lineRule="auto"/>
        <w:ind w:left="720" w:hanging="360"/>
        <w:rPr>
          <w:sz w:val="17"/>
          <w:szCs w:val="17"/>
        </w:rPr>
      </w:pPr>
      <w:r w:rsidDel="00000000" w:rsidR="00000000" w:rsidRPr="00000000">
        <w:rPr>
          <w:sz w:val="17"/>
          <w:szCs w:val="17"/>
          <w:rtl w:val="0"/>
        </w:rPr>
        <w:t xml:space="preserve">Product strategy and leadership (Head of R&amp;D Innovation over 4) growing to 20.</w:t>
      </w:r>
    </w:p>
    <w:p w:rsidR="00000000" w:rsidDel="00000000" w:rsidP="00000000" w:rsidRDefault="00000000" w:rsidRPr="00000000" w14:paraId="0000003F">
      <w:pPr>
        <w:numPr>
          <w:ilvl w:val="0"/>
          <w:numId w:val="22"/>
        </w:numPr>
        <w:spacing w:after="240" w:before="0" w:beforeAutospacing="0" w:lineRule="auto"/>
        <w:ind w:left="720" w:hanging="360"/>
        <w:rPr>
          <w:sz w:val="17"/>
          <w:szCs w:val="17"/>
          <w:u w:val="none"/>
        </w:rPr>
      </w:pPr>
      <w:r w:rsidDel="00000000" w:rsidR="00000000" w:rsidRPr="00000000">
        <w:rPr>
          <w:sz w:val="17"/>
          <w:szCs w:val="17"/>
          <w:rtl w:val="0"/>
        </w:rPr>
        <w:t xml:space="preserve">SRE backup for main product team for ci/cd 24/7 on rotation of 2.</w:t>
      </w:r>
    </w:p>
    <w:p w:rsidR="00000000" w:rsidDel="00000000" w:rsidP="00000000" w:rsidRDefault="00000000" w:rsidRPr="00000000" w14:paraId="00000040">
      <w:pPr>
        <w:rPr>
          <w:sz w:val="17"/>
          <w:szCs w:val="17"/>
        </w:rPr>
      </w:pPr>
      <w:r w:rsidDel="00000000" w:rsidR="00000000" w:rsidRPr="00000000">
        <w:rPr>
          <w:b w:val="1"/>
          <w:sz w:val="17"/>
          <w:szCs w:val="17"/>
          <w:rtl w:val="0"/>
        </w:rPr>
        <w:t xml:space="preserve">MyGeo LLC</w:t>
      </w:r>
      <w:r w:rsidDel="00000000" w:rsidR="00000000" w:rsidRPr="00000000">
        <w:rPr>
          <w:sz w:val="17"/>
          <w:szCs w:val="17"/>
          <w:rtl w:val="0"/>
        </w:rPr>
        <w:t xml:space="preserve"> | Python Developer, AI Solutions, </w:t>
      </w:r>
      <w:r w:rsidDel="00000000" w:rsidR="00000000" w:rsidRPr="00000000">
        <w:rPr>
          <w:b w:val="1"/>
          <w:sz w:val="17"/>
          <w:szCs w:val="17"/>
          <w:rtl w:val="0"/>
        </w:rPr>
        <w:t xml:space="preserve">Member (Miami/North Carolina, Remote)</w:t>
      </w:r>
      <w:r w:rsidDel="00000000" w:rsidR="00000000" w:rsidRPr="00000000">
        <w:rPr>
          <w:sz w:val="17"/>
          <w:szCs w:val="17"/>
          <w:rtl w:val="0"/>
        </w:rPr>
        <w:t xml:space="preserve">.</w:t>
      </w:r>
    </w:p>
    <w:p w:rsidR="00000000" w:rsidDel="00000000" w:rsidP="00000000" w:rsidRDefault="00000000" w:rsidRPr="00000000" w14:paraId="00000041">
      <w:pPr>
        <w:rPr>
          <w:color w:val="333333"/>
          <w:sz w:val="17"/>
          <w:szCs w:val="17"/>
        </w:rPr>
      </w:pPr>
      <w:r w:rsidDel="00000000" w:rsidR="00000000" w:rsidRPr="00000000">
        <w:rPr>
          <w:color w:val="333333"/>
          <w:sz w:val="17"/>
          <w:szCs w:val="17"/>
          <w:rtl w:val="0"/>
        </w:rPr>
        <w:t xml:space="preserve">02-2024 – Present (contracts/side work)</w:t>
      </w:r>
    </w:p>
    <w:p w:rsidR="00000000" w:rsidDel="00000000" w:rsidP="00000000" w:rsidRDefault="00000000" w:rsidRPr="00000000" w14:paraId="00000042">
      <w:pPr>
        <w:numPr>
          <w:ilvl w:val="0"/>
          <w:numId w:val="9"/>
        </w:numPr>
        <w:spacing w:after="0" w:afterAutospacing="0" w:before="240" w:lineRule="auto"/>
        <w:ind w:left="720" w:hanging="360"/>
        <w:rPr>
          <w:sz w:val="17"/>
          <w:szCs w:val="17"/>
        </w:rPr>
      </w:pPr>
      <w:r w:rsidDel="00000000" w:rsidR="00000000" w:rsidRPr="00000000">
        <w:rPr>
          <w:sz w:val="17"/>
          <w:szCs w:val="17"/>
          <w:rtl w:val="0"/>
        </w:rPr>
        <w:t xml:space="preserve">Led product vision and execution for a cloud-based SEO/communications platform; seamless integrations between AI and APIs, microservices.</w:t>
      </w:r>
    </w:p>
    <w:p w:rsidR="00000000" w:rsidDel="00000000" w:rsidP="00000000" w:rsidRDefault="00000000" w:rsidRPr="00000000" w14:paraId="00000043">
      <w:pPr>
        <w:numPr>
          <w:ilvl w:val="0"/>
          <w:numId w:val="9"/>
        </w:numPr>
        <w:spacing w:after="0" w:afterAutospacing="0" w:before="0" w:beforeAutospacing="0" w:lineRule="auto"/>
        <w:ind w:left="720" w:hanging="360"/>
        <w:rPr>
          <w:sz w:val="17"/>
          <w:szCs w:val="17"/>
        </w:rPr>
      </w:pPr>
      <w:r w:rsidDel="00000000" w:rsidR="00000000" w:rsidRPr="00000000">
        <w:rPr>
          <w:sz w:val="17"/>
          <w:szCs w:val="17"/>
          <w:rtl w:val="0"/>
        </w:rPr>
        <w:t xml:space="preserve">Delivered MERN-based communications with SIP/RTP integrations and CI/CD; authored RFP/SOW and technical documentation. React, MongoDB</w:t>
      </w:r>
      <w:r w:rsidDel="00000000" w:rsidR="00000000" w:rsidRPr="00000000">
        <w:rPr>
          <w:sz w:val="16"/>
          <w:szCs w:val="16"/>
          <w:rtl w:val="0"/>
        </w:rPr>
        <w:t xml:space="preserve">,</w:t>
      </w:r>
      <w:r w:rsidDel="00000000" w:rsidR="00000000" w:rsidRPr="00000000">
        <w:rPr>
          <w:sz w:val="17"/>
          <w:szCs w:val="17"/>
          <w:rtl w:val="0"/>
        </w:rPr>
        <w:t xml:space="preserve"> N</w:t>
      </w:r>
      <w:hyperlink r:id="rId9">
        <w:r w:rsidDel="00000000" w:rsidR="00000000" w:rsidRPr="00000000">
          <w:rPr>
            <w:color w:val="1155cc"/>
            <w:sz w:val="17"/>
            <w:szCs w:val="17"/>
            <w:u w:val="single"/>
            <w:rtl w:val="0"/>
          </w:rPr>
          <w:t xml:space="preserve">ode.js</w:t>
        </w:r>
      </w:hyperlink>
      <w:r w:rsidDel="00000000" w:rsidR="00000000" w:rsidRPr="00000000">
        <w:rPr>
          <w:rtl w:val="0"/>
        </w:rPr>
      </w:r>
    </w:p>
    <w:p w:rsidR="00000000" w:rsidDel="00000000" w:rsidP="00000000" w:rsidRDefault="00000000" w:rsidRPr="00000000" w14:paraId="00000044">
      <w:pPr>
        <w:numPr>
          <w:ilvl w:val="0"/>
          <w:numId w:val="9"/>
        </w:numPr>
        <w:spacing w:after="0" w:afterAutospacing="0" w:before="0" w:beforeAutospacing="0" w:lineRule="auto"/>
        <w:ind w:left="720" w:hanging="360"/>
        <w:rPr>
          <w:sz w:val="17"/>
          <w:szCs w:val="17"/>
        </w:rPr>
      </w:pPr>
      <w:r w:rsidDel="00000000" w:rsidR="00000000" w:rsidRPr="00000000">
        <w:rPr>
          <w:sz w:val="17"/>
          <w:szCs w:val="17"/>
          <w:rtl w:val="0"/>
        </w:rPr>
        <w:t xml:space="preserve">Built a provenance-first AI platform: automated SPDX/CycloneDX SBOMs, SLSA build attestations, Sigstore/cosign signing, and RBAC (Casbin) for multi-tenant deployments. Compose, k8s, argo, WASM, FastAPI, React, Ollama, BERT, OCR. Multisector dynamic provenance and observability conduit platform. Multi agent orchestration in a compliant harness.</w:t>
      </w:r>
    </w:p>
    <w:p w:rsidR="00000000" w:rsidDel="00000000" w:rsidP="00000000" w:rsidRDefault="00000000" w:rsidRPr="00000000" w14:paraId="00000045">
      <w:pPr>
        <w:numPr>
          <w:ilvl w:val="0"/>
          <w:numId w:val="9"/>
        </w:numPr>
        <w:spacing w:after="0" w:afterAutospacing="0" w:before="0" w:beforeAutospacing="0" w:lineRule="auto"/>
        <w:ind w:left="720" w:hanging="360"/>
        <w:rPr>
          <w:sz w:val="17"/>
          <w:szCs w:val="17"/>
        </w:rPr>
      </w:pPr>
      <w:hyperlink r:id="rId10">
        <w:r w:rsidDel="00000000" w:rsidR="00000000" w:rsidRPr="00000000">
          <w:rPr>
            <w:color w:val="103cc0"/>
            <w:sz w:val="17"/>
            <w:szCs w:val="17"/>
            <w:u w:val="single"/>
            <w:rtl w:val="0"/>
          </w:rPr>
          <w:t xml:space="preserve">N</w:t>
        </w:r>
      </w:hyperlink>
      <w:r w:rsidDel="00000000" w:rsidR="00000000" w:rsidRPr="00000000">
        <w:rPr>
          <w:sz w:val="17"/>
          <w:szCs w:val="17"/>
          <w:rtl w:val="0"/>
        </w:rPr>
        <w:t xml:space="preserve">ext/React 15/18 Typescript, JSX, Node, Python, Make, Integrations with LLM, local ETL SSOT dynamic portfolio including timeline and ontology. Interactive portfolio, AIrtable integrations, Make.com,</w:t>
      </w:r>
    </w:p>
    <w:p w:rsidR="00000000" w:rsidDel="00000000" w:rsidP="00000000" w:rsidRDefault="00000000" w:rsidRPr="00000000" w14:paraId="00000046">
      <w:pPr>
        <w:numPr>
          <w:ilvl w:val="0"/>
          <w:numId w:val="9"/>
        </w:numPr>
        <w:spacing w:after="0" w:afterAutospacing="0" w:before="0" w:beforeAutospacing="0" w:lineRule="auto"/>
        <w:ind w:left="720" w:hanging="360"/>
        <w:rPr>
          <w:sz w:val="17"/>
          <w:szCs w:val="17"/>
        </w:rPr>
      </w:pPr>
      <w:r w:rsidDel="00000000" w:rsidR="00000000" w:rsidRPr="00000000">
        <w:rPr>
          <w:sz w:val="17"/>
          <w:szCs w:val="17"/>
          <w:rtl w:val="0"/>
        </w:rPr>
        <w:t xml:space="preserve">See personal projects.</w:t>
      </w:r>
    </w:p>
    <w:p w:rsidR="00000000" w:rsidDel="00000000" w:rsidP="00000000" w:rsidRDefault="00000000" w:rsidRPr="00000000" w14:paraId="00000047">
      <w:pPr>
        <w:numPr>
          <w:ilvl w:val="0"/>
          <w:numId w:val="9"/>
        </w:numPr>
        <w:spacing w:after="0" w:afterAutospacing="0" w:before="0" w:beforeAutospacing="0" w:lineRule="auto"/>
        <w:ind w:left="720" w:hanging="360"/>
        <w:rPr>
          <w:sz w:val="17"/>
          <w:szCs w:val="17"/>
          <w:u w:val="none"/>
        </w:rPr>
      </w:pPr>
      <w:r w:rsidDel="00000000" w:rsidR="00000000" w:rsidRPr="00000000">
        <w:rPr>
          <w:sz w:val="17"/>
          <w:szCs w:val="17"/>
          <w:rtl w:val="0"/>
        </w:rPr>
        <w:t xml:space="preserve">Provenance, Compliance EU, FDA, NIST, SLSA requirements, attestation gates and ledgers.</w:t>
      </w:r>
    </w:p>
    <w:p w:rsidR="00000000" w:rsidDel="00000000" w:rsidP="00000000" w:rsidRDefault="00000000" w:rsidRPr="00000000" w14:paraId="00000048">
      <w:pPr>
        <w:numPr>
          <w:ilvl w:val="0"/>
          <w:numId w:val="9"/>
        </w:numPr>
        <w:spacing w:after="240" w:before="0" w:beforeAutospacing="0" w:lineRule="auto"/>
        <w:ind w:left="720" w:hanging="360"/>
        <w:rPr>
          <w:sz w:val="17"/>
          <w:szCs w:val="17"/>
          <w:u w:val="none"/>
        </w:rPr>
      </w:pPr>
      <w:r w:rsidDel="00000000" w:rsidR="00000000" w:rsidRPr="00000000">
        <w:rPr>
          <w:sz w:val="17"/>
          <w:szCs w:val="17"/>
          <w:rtl w:val="0"/>
        </w:rPr>
        <w:t xml:space="preserve">ML/OPs, Ollama, Langgraph, Langchain, Prompt engineering and custom LLM tuning infrastructure routing and </w:t>
      </w:r>
      <w:r w:rsidDel="00000000" w:rsidR="00000000" w:rsidRPr="00000000">
        <w:rPr>
          <w:sz w:val="18"/>
          <w:szCs w:val="18"/>
          <w:rtl w:val="0"/>
        </w:rPr>
        <w:t xml:space="preserve">orchestrations.</w:t>
      </w:r>
    </w:p>
    <w:p w:rsidR="00000000" w:rsidDel="00000000" w:rsidP="00000000" w:rsidRDefault="00000000" w:rsidRPr="00000000" w14:paraId="00000049">
      <w:pPr>
        <w:rPr>
          <w:sz w:val="18"/>
          <w:szCs w:val="18"/>
        </w:rPr>
      </w:pPr>
      <w:r w:rsidDel="00000000" w:rsidR="00000000" w:rsidRPr="00000000">
        <w:rPr>
          <w:b w:val="1"/>
          <w:sz w:val="18"/>
          <w:szCs w:val="18"/>
          <w:rtl w:val="0"/>
        </w:rPr>
        <w:t xml:space="preserve">J.P. Morgan Chase </w:t>
      </w:r>
      <w:r w:rsidDel="00000000" w:rsidR="00000000" w:rsidRPr="00000000">
        <w:rPr>
          <w:sz w:val="18"/>
          <w:szCs w:val="18"/>
          <w:rtl w:val="0"/>
        </w:rPr>
        <w:t xml:space="preserve"> | </w:t>
      </w:r>
      <w:r w:rsidDel="00000000" w:rsidR="00000000" w:rsidRPr="00000000">
        <w:rPr>
          <w:sz w:val="18"/>
          <w:szCs w:val="18"/>
          <w:rtl w:val="0"/>
        </w:rPr>
        <w:t xml:space="preserve">Software Engineer &amp; Agile Lead (Senior associate III)  (Remote/Dallas, TX)</w:t>
      </w:r>
    </w:p>
    <w:p w:rsidR="00000000" w:rsidDel="00000000" w:rsidP="00000000" w:rsidRDefault="00000000" w:rsidRPr="00000000" w14:paraId="0000004A">
      <w:pPr>
        <w:rPr>
          <w:sz w:val="18"/>
          <w:szCs w:val="18"/>
        </w:rPr>
      </w:pPr>
      <w:r w:rsidDel="00000000" w:rsidR="00000000" w:rsidRPr="00000000">
        <w:rPr>
          <w:sz w:val="18"/>
          <w:szCs w:val="18"/>
          <w:rtl w:val="0"/>
        </w:rPr>
        <w:t xml:space="preserve">07-</w:t>
      </w:r>
      <w:r w:rsidDel="00000000" w:rsidR="00000000" w:rsidRPr="00000000">
        <w:rPr>
          <w:sz w:val="18"/>
          <w:szCs w:val="18"/>
          <w:rtl w:val="0"/>
        </w:rPr>
        <w:t xml:space="preserve">2022 – 12- 2023</w:t>
      </w:r>
      <w:r w:rsidDel="00000000" w:rsidR="00000000" w:rsidRPr="00000000">
        <w:rPr>
          <w:rtl w:val="0"/>
        </w:rPr>
      </w:r>
    </w:p>
    <w:p w:rsidR="00000000" w:rsidDel="00000000" w:rsidP="00000000" w:rsidRDefault="00000000" w:rsidRPr="00000000" w14:paraId="0000004B">
      <w:pPr>
        <w:numPr>
          <w:ilvl w:val="0"/>
          <w:numId w:val="7"/>
        </w:numPr>
        <w:spacing w:after="0" w:afterAutospacing="0" w:before="240" w:lineRule="auto"/>
        <w:ind w:left="720" w:hanging="360"/>
        <w:rPr>
          <w:sz w:val="17"/>
          <w:szCs w:val="17"/>
        </w:rPr>
      </w:pPr>
      <w:r w:rsidDel="00000000" w:rsidR="00000000" w:rsidRPr="00000000">
        <w:rPr>
          <w:sz w:val="17"/>
          <w:szCs w:val="17"/>
          <w:rtl w:val="0"/>
        </w:rPr>
        <w:t xml:space="preserve">Built cloud native automation tools (React, Flask, AWS Lambda, S3, IAM, boto3, Terraform, SNS, Event bridge)</w:t>
      </w:r>
    </w:p>
    <w:p w:rsidR="00000000" w:rsidDel="00000000" w:rsidP="00000000" w:rsidRDefault="00000000" w:rsidRPr="00000000" w14:paraId="0000004C">
      <w:pPr>
        <w:numPr>
          <w:ilvl w:val="0"/>
          <w:numId w:val="7"/>
        </w:numPr>
        <w:spacing w:after="0" w:afterAutospacing="0" w:before="0" w:beforeAutospacing="0" w:lineRule="auto"/>
        <w:ind w:left="720" w:hanging="360"/>
        <w:rPr>
          <w:sz w:val="17"/>
          <w:szCs w:val="17"/>
        </w:rPr>
      </w:pPr>
      <w:r w:rsidDel="00000000" w:rsidR="00000000" w:rsidRPr="00000000">
        <w:rPr>
          <w:sz w:val="17"/>
          <w:szCs w:val="17"/>
          <w:rtl w:val="0"/>
        </w:rPr>
        <w:t xml:space="preserve">Architected software from development to prod to seamlessly integrate into AWS, EKS, GCP mappings of services</w:t>
      </w:r>
    </w:p>
    <w:p w:rsidR="00000000" w:rsidDel="00000000" w:rsidP="00000000" w:rsidRDefault="00000000" w:rsidRPr="00000000" w14:paraId="0000004D">
      <w:pPr>
        <w:numPr>
          <w:ilvl w:val="0"/>
          <w:numId w:val="7"/>
        </w:numPr>
        <w:spacing w:after="0" w:afterAutospacing="0" w:before="0" w:beforeAutospacing="0" w:lineRule="auto"/>
        <w:ind w:left="720" w:hanging="360"/>
        <w:rPr>
          <w:sz w:val="17"/>
          <w:szCs w:val="17"/>
        </w:rPr>
      </w:pPr>
      <w:r w:rsidDel="00000000" w:rsidR="00000000" w:rsidRPr="00000000">
        <w:rPr>
          <w:sz w:val="17"/>
          <w:szCs w:val="17"/>
          <w:rtl w:val="0"/>
        </w:rPr>
        <w:t xml:space="preserve">Reduced deployment times by verifying staging, integration, prod environment firewall ports, firewalls, domains via an API and UI/UX.  Firewall visualization search and navigation. CLI/API/UI usability throughout org (internal) automation effort bridging efforts from multiple teams and creating common ground in platform and cloud engineering.</w:t>
      </w:r>
    </w:p>
    <w:p w:rsidR="00000000" w:rsidDel="00000000" w:rsidP="00000000" w:rsidRDefault="00000000" w:rsidRPr="00000000" w14:paraId="0000004E">
      <w:pPr>
        <w:numPr>
          <w:ilvl w:val="0"/>
          <w:numId w:val="7"/>
        </w:numPr>
        <w:spacing w:after="0" w:afterAutospacing="0" w:before="0" w:beforeAutospacing="0" w:lineRule="auto"/>
        <w:ind w:left="720" w:hanging="360"/>
        <w:rPr>
          <w:sz w:val="17"/>
          <w:szCs w:val="17"/>
          <w:u w:val="none"/>
        </w:rPr>
      </w:pPr>
      <w:r w:rsidDel="00000000" w:rsidR="00000000" w:rsidRPr="00000000">
        <w:rPr>
          <w:sz w:val="17"/>
          <w:szCs w:val="17"/>
          <w:rtl w:val="0"/>
        </w:rPr>
        <w:t xml:space="preserve">Production SRE for Global Banking prod changes for promoting environments in AWS, EKS.</w:t>
      </w:r>
    </w:p>
    <w:p w:rsidR="00000000" w:rsidDel="00000000" w:rsidP="00000000" w:rsidRDefault="00000000" w:rsidRPr="00000000" w14:paraId="0000004F">
      <w:pPr>
        <w:numPr>
          <w:ilvl w:val="0"/>
          <w:numId w:val="7"/>
        </w:numPr>
        <w:spacing w:after="0" w:afterAutospacing="0" w:before="0" w:beforeAutospacing="0" w:lineRule="auto"/>
        <w:ind w:left="720" w:hanging="360"/>
        <w:rPr>
          <w:sz w:val="17"/>
          <w:szCs w:val="17"/>
        </w:rPr>
      </w:pPr>
      <w:r w:rsidDel="00000000" w:rsidR="00000000" w:rsidRPr="00000000">
        <w:rPr>
          <w:sz w:val="17"/>
          <w:szCs w:val="17"/>
          <w:rtl w:val="0"/>
        </w:rPr>
        <w:t xml:space="preserve">Ran Agile ceremonies, backlog refinement, and sprint planning; mentored engineers and aligned delivery with product goals. Promoting and debugging, enhancing automation build pipeline jenkins, Travis,  terraform.</w:t>
      </w:r>
    </w:p>
    <w:p w:rsidR="00000000" w:rsidDel="00000000" w:rsidP="00000000" w:rsidRDefault="00000000" w:rsidRPr="00000000" w14:paraId="00000050">
      <w:pPr>
        <w:numPr>
          <w:ilvl w:val="0"/>
          <w:numId w:val="7"/>
        </w:numPr>
        <w:spacing w:after="240" w:before="0" w:beforeAutospacing="0" w:lineRule="auto"/>
        <w:ind w:left="720" w:hanging="360"/>
        <w:rPr>
          <w:sz w:val="17"/>
          <w:szCs w:val="17"/>
        </w:rPr>
      </w:pPr>
      <w:r w:rsidDel="00000000" w:rsidR="00000000" w:rsidRPr="00000000">
        <w:rPr>
          <w:sz w:val="17"/>
          <w:szCs w:val="17"/>
          <w:rtl w:val="0"/>
        </w:rPr>
        <w:t xml:space="preserve">Sought innovation and led projects of small teams to success while innovating and breaking silos between wealth management and global banking.</w:t>
      </w:r>
    </w:p>
    <w:p w:rsidR="00000000" w:rsidDel="00000000" w:rsidP="00000000" w:rsidRDefault="00000000" w:rsidRPr="00000000" w14:paraId="00000051">
      <w:pPr>
        <w:rPr>
          <w:sz w:val="17"/>
          <w:szCs w:val="17"/>
        </w:rPr>
      </w:pPr>
      <w:r w:rsidDel="00000000" w:rsidR="00000000" w:rsidRPr="00000000">
        <w:rPr>
          <w:b w:val="1"/>
          <w:sz w:val="17"/>
          <w:szCs w:val="17"/>
          <w:rtl w:val="0"/>
        </w:rPr>
        <w:t xml:space="preserve">W2 Consulting</w:t>
      </w:r>
      <w:r w:rsidDel="00000000" w:rsidR="00000000" w:rsidRPr="00000000">
        <w:rPr>
          <w:b w:val="1"/>
          <w:sz w:val="17"/>
          <w:szCs w:val="17"/>
          <w:rtl w:val="0"/>
        </w:rPr>
        <w:t xml:space="preserve"> (Nintendo)</w:t>
      </w:r>
      <w:r w:rsidDel="00000000" w:rsidR="00000000" w:rsidRPr="00000000">
        <w:rPr>
          <w:sz w:val="17"/>
          <w:szCs w:val="17"/>
          <w:rtl w:val="0"/>
        </w:rPr>
        <w:t xml:space="preserve"> — S</w:t>
      </w:r>
      <w:r w:rsidDel="00000000" w:rsidR="00000000" w:rsidRPr="00000000">
        <w:rPr>
          <w:sz w:val="17"/>
          <w:szCs w:val="17"/>
          <w:rtl w:val="0"/>
        </w:rPr>
        <w:t xml:space="preserve">enior Consultant, Technical Architect, Developer</w:t>
      </w:r>
    </w:p>
    <w:p w:rsidR="00000000" w:rsidDel="00000000" w:rsidP="00000000" w:rsidRDefault="00000000" w:rsidRPr="00000000" w14:paraId="00000052">
      <w:pPr>
        <w:rPr>
          <w:sz w:val="17"/>
          <w:szCs w:val="17"/>
        </w:rPr>
      </w:pPr>
      <w:r w:rsidDel="00000000" w:rsidR="00000000" w:rsidRPr="00000000">
        <w:rPr>
          <w:sz w:val="17"/>
          <w:szCs w:val="17"/>
          <w:rtl w:val="0"/>
        </w:rPr>
        <w:t xml:space="preserve">09-2</w:t>
      </w:r>
      <w:r w:rsidDel="00000000" w:rsidR="00000000" w:rsidRPr="00000000">
        <w:rPr>
          <w:sz w:val="17"/>
          <w:szCs w:val="17"/>
          <w:rtl w:val="0"/>
        </w:rPr>
        <w:t xml:space="preserve">019 – 03-2022</w:t>
      </w:r>
      <w:r w:rsidDel="00000000" w:rsidR="00000000" w:rsidRPr="00000000">
        <w:rPr>
          <w:rtl w:val="0"/>
        </w:rPr>
      </w:r>
    </w:p>
    <w:p w:rsidR="00000000" w:rsidDel="00000000" w:rsidP="00000000" w:rsidRDefault="00000000" w:rsidRPr="00000000" w14:paraId="00000053">
      <w:pPr>
        <w:numPr>
          <w:ilvl w:val="0"/>
          <w:numId w:val="17"/>
        </w:numPr>
        <w:spacing w:after="0" w:afterAutospacing="0" w:before="240" w:lineRule="auto"/>
        <w:ind w:left="720" w:hanging="360"/>
        <w:rPr>
          <w:sz w:val="17"/>
          <w:szCs w:val="17"/>
        </w:rPr>
      </w:pPr>
      <w:r w:rsidDel="00000000" w:rsidR="00000000" w:rsidRPr="00000000">
        <w:rPr>
          <w:sz w:val="17"/>
          <w:szCs w:val="17"/>
          <w:rtl w:val="0"/>
        </w:rPr>
        <w:t xml:space="preserve">Led modernization and migration programs, cutting migration costs by nearly $8M. Created software pipeline to safely migrate ~4000 apps from deployment out of old and into new deployment environments.</w:t>
      </w:r>
    </w:p>
    <w:p w:rsidR="00000000" w:rsidDel="00000000" w:rsidP="00000000" w:rsidRDefault="00000000" w:rsidRPr="00000000" w14:paraId="00000054">
      <w:pPr>
        <w:numPr>
          <w:ilvl w:val="0"/>
          <w:numId w:val="17"/>
        </w:numPr>
        <w:spacing w:after="0" w:afterAutospacing="0" w:before="0" w:beforeAutospacing="0" w:lineRule="auto"/>
        <w:ind w:left="720" w:hanging="360"/>
        <w:rPr>
          <w:sz w:val="17"/>
          <w:szCs w:val="17"/>
        </w:rPr>
      </w:pPr>
      <w:r w:rsidDel="00000000" w:rsidR="00000000" w:rsidRPr="00000000">
        <w:rPr>
          <w:sz w:val="17"/>
          <w:szCs w:val="17"/>
          <w:rtl w:val="0"/>
        </w:rPr>
        <w:t xml:space="preserve">Certified flight-critical software; built Python microservices; automated DevSecOps, improving reliability by ~50%.</w:t>
      </w:r>
    </w:p>
    <w:p w:rsidR="00000000" w:rsidDel="00000000" w:rsidP="00000000" w:rsidRDefault="00000000" w:rsidRPr="00000000" w14:paraId="00000055">
      <w:pPr>
        <w:numPr>
          <w:ilvl w:val="0"/>
          <w:numId w:val="17"/>
        </w:numPr>
        <w:spacing w:after="0" w:afterAutospacing="0" w:before="0" w:beforeAutospacing="0" w:lineRule="auto"/>
        <w:ind w:left="720" w:hanging="360"/>
        <w:rPr>
          <w:sz w:val="17"/>
          <w:szCs w:val="17"/>
        </w:rPr>
      </w:pPr>
      <w:r w:rsidDel="00000000" w:rsidR="00000000" w:rsidRPr="00000000">
        <w:rPr>
          <w:sz w:val="17"/>
          <w:szCs w:val="17"/>
          <w:rtl w:val="0"/>
        </w:rPr>
        <w:t xml:space="preserve">ETL pipelines, python, C++, java development.</w:t>
      </w:r>
    </w:p>
    <w:p w:rsidR="00000000" w:rsidDel="00000000" w:rsidP="00000000" w:rsidRDefault="00000000" w:rsidRPr="00000000" w14:paraId="00000056">
      <w:pPr>
        <w:numPr>
          <w:ilvl w:val="0"/>
          <w:numId w:val="17"/>
        </w:numPr>
        <w:spacing w:after="0" w:afterAutospacing="0" w:before="0" w:beforeAutospacing="0" w:lineRule="auto"/>
        <w:ind w:left="720" w:hanging="360"/>
        <w:rPr>
          <w:sz w:val="17"/>
          <w:szCs w:val="17"/>
        </w:rPr>
      </w:pPr>
      <w:r w:rsidDel="00000000" w:rsidR="00000000" w:rsidRPr="00000000">
        <w:rPr>
          <w:sz w:val="17"/>
          <w:szCs w:val="17"/>
          <w:rtl w:val="0"/>
        </w:rPr>
        <w:t xml:space="preserve">Automate builds, pipelines, Documentation generation.</w:t>
      </w:r>
    </w:p>
    <w:p w:rsidR="00000000" w:rsidDel="00000000" w:rsidP="00000000" w:rsidRDefault="00000000" w:rsidRPr="00000000" w14:paraId="00000057">
      <w:pPr>
        <w:numPr>
          <w:ilvl w:val="0"/>
          <w:numId w:val="17"/>
        </w:numPr>
        <w:spacing w:after="0" w:afterAutospacing="0" w:before="0" w:beforeAutospacing="0" w:lineRule="auto"/>
        <w:ind w:left="720" w:hanging="360"/>
        <w:rPr>
          <w:sz w:val="17"/>
          <w:szCs w:val="17"/>
        </w:rPr>
      </w:pPr>
      <w:r w:rsidDel="00000000" w:rsidR="00000000" w:rsidRPr="00000000">
        <w:rPr>
          <w:sz w:val="17"/>
          <w:szCs w:val="17"/>
          <w:rtl w:val="0"/>
        </w:rPr>
        <w:t xml:space="preserve">Java, Python, SQL, AWS, Terraform, React</w:t>
      </w:r>
    </w:p>
    <w:p w:rsidR="00000000" w:rsidDel="00000000" w:rsidP="00000000" w:rsidRDefault="00000000" w:rsidRPr="00000000" w14:paraId="00000058">
      <w:pPr>
        <w:numPr>
          <w:ilvl w:val="0"/>
          <w:numId w:val="17"/>
        </w:numPr>
        <w:spacing w:after="240" w:before="0" w:beforeAutospacing="0" w:lineRule="auto"/>
        <w:ind w:left="720" w:hanging="360"/>
        <w:rPr>
          <w:sz w:val="17"/>
          <w:szCs w:val="17"/>
        </w:rPr>
      </w:pPr>
      <w:r w:rsidDel="00000000" w:rsidR="00000000" w:rsidRPr="00000000">
        <w:rPr>
          <w:sz w:val="17"/>
          <w:szCs w:val="17"/>
          <w:rtl w:val="0"/>
        </w:rPr>
        <w:t xml:space="preserve">Worked with IAM, SQS, SNS, boto3, lambda, cloudwatch, VLAN, ElasticIP, S3, EC2, RDS, VPC, DynamoDB, CloudFront.</w:t>
      </w:r>
    </w:p>
    <w:p w:rsidR="00000000" w:rsidDel="00000000" w:rsidP="00000000" w:rsidRDefault="00000000" w:rsidRPr="00000000" w14:paraId="00000059">
      <w:pPr>
        <w:rPr>
          <w:sz w:val="17"/>
          <w:szCs w:val="17"/>
        </w:rPr>
      </w:pPr>
      <w:r w:rsidDel="00000000" w:rsidR="00000000" w:rsidRPr="00000000">
        <w:rPr>
          <w:b w:val="1"/>
          <w:sz w:val="17"/>
          <w:szCs w:val="17"/>
          <w:rtl w:val="0"/>
        </w:rPr>
        <w:t xml:space="preserve">IBM Cloud</w:t>
      </w:r>
      <w:r w:rsidDel="00000000" w:rsidR="00000000" w:rsidRPr="00000000">
        <w:rPr>
          <w:sz w:val="17"/>
          <w:szCs w:val="17"/>
          <w:rtl w:val="0"/>
        </w:rPr>
        <w:t xml:space="preserve"> — Senior Software Engineer (SRE) (Austin, TX)</w:t>
      </w:r>
    </w:p>
    <w:p w:rsidR="00000000" w:rsidDel="00000000" w:rsidP="00000000" w:rsidRDefault="00000000" w:rsidRPr="00000000" w14:paraId="0000005A">
      <w:pPr>
        <w:rPr>
          <w:sz w:val="17"/>
          <w:szCs w:val="17"/>
        </w:rPr>
      </w:pPr>
      <w:r w:rsidDel="00000000" w:rsidR="00000000" w:rsidRPr="00000000">
        <w:rPr>
          <w:sz w:val="17"/>
          <w:szCs w:val="17"/>
          <w:rtl w:val="0"/>
        </w:rPr>
        <w:t xml:space="preserve">01-</w:t>
      </w:r>
      <w:r w:rsidDel="00000000" w:rsidR="00000000" w:rsidRPr="00000000">
        <w:rPr>
          <w:sz w:val="17"/>
          <w:szCs w:val="17"/>
          <w:rtl w:val="0"/>
        </w:rPr>
        <w:t xml:space="preserve">2019 – 092019</w:t>
      </w:r>
      <w:r w:rsidDel="00000000" w:rsidR="00000000" w:rsidRPr="00000000">
        <w:rPr>
          <w:rtl w:val="0"/>
        </w:rPr>
      </w:r>
    </w:p>
    <w:p w:rsidR="00000000" w:rsidDel="00000000" w:rsidP="00000000" w:rsidRDefault="00000000" w:rsidRPr="00000000" w14:paraId="0000005B">
      <w:pPr>
        <w:numPr>
          <w:ilvl w:val="0"/>
          <w:numId w:val="4"/>
        </w:numPr>
        <w:spacing w:after="0" w:afterAutospacing="0" w:before="240" w:lineRule="auto"/>
        <w:ind w:left="720" w:hanging="360"/>
        <w:rPr>
          <w:sz w:val="17"/>
          <w:szCs w:val="17"/>
        </w:rPr>
      </w:pPr>
      <w:r w:rsidDel="00000000" w:rsidR="00000000" w:rsidRPr="00000000">
        <w:rPr>
          <w:sz w:val="17"/>
          <w:szCs w:val="17"/>
          <w:rtl w:val="0"/>
        </w:rPr>
        <w:t xml:space="preserve">Designed and deployed Kubernetes microservices (Python/Golang) with high availability; maintained strict SLA and SLO.</w:t>
      </w:r>
    </w:p>
    <w:p w:rsidR="00000000" w:rsidDel="00000000" w:rsidP="00000000" w:rsidRDefault="00000000" w:rsidRPr="00000000" w14:paraId="0000005C">
      <w:pPr>
        <w:numPr>
          <w:ilvl w:val="0"/>
          <w:numId w:val="4"/>
        </w:numPr>
        <w:spacing w:after="0" w:afterAutospacing="0" w:before="0" w:beforeAutospacing="0" w:lineRule="auto"/>
        <w:ind w:left="720" w:hanging="360"/>
        <w:rPr>
          <w:sz w:val="17"/>
          <w:szCs w:val="17"/>
        </w:rPr>
      </w:pPr>
      <w:r w:rsidDel="00000000" w:rsidR="00000000" w:rsidRPr="00000000">
        <w:rPr>
          <w:sz w:val="17"/>
          <w:szCs w:val="17"/>
          <w:rtl w:val="0"/>
        </w:rPr>
        <w:t xml:space="preserve">Engineered and observed CI/CD and SRE incident responses and metrics engineering.</w:t>
      </w:r>
    </w:p>
    <w:p w:rsidR="00000000" w:rsidDel="00000000" w:rsidP="00000000" w:rsidRDefault="00000000" w:rsidRPr="00000000" w14:paraId="0000005D">
      <w:pPr>
        <w:numPr>
          <w:ilvl w:val="0"/>
          <w:numId w:val="4"/>
        </w:numPr>
        <w:spacing w:after="0" w:afterAutospacing="0" w:before="0" w:beforeAutospacing="0" w:lineRule="auto"/>
        <w:ind w:left="720" w:hanging="360"/>
        <w:rPr>
          <w:sz w:val="17"/>
          <w:szCs w:val="17"/>
        </w:rPr>
      </w:pPr>
      <w:r w:rsidDel="00000000" w:rsidR="00000000" w:rsidRPr="00000000">
        <w:rPr>
          <w:sz w:val="17"/>
          <w:szCs w:val="17"/>
          <w:rtl w:val="0"/>
        </w:rPr>
        <w:t xml:space="preserve">Designed and deployed Kubernetes microservices in Python and Golang, ensuring high availability and adherence to strict SLAs and SLO.</w:t>
      </w:r>
    </w:p>
    <w:p w:rsidR="00000000" w:rsidDel="00000000" w:rsidP="00000000" w:rsidRDefault="00000000" w:rsidRPr="00000000" w14:paraId="0000005E">
      <w:pPr>
        <w:numPr>
          <w:ilvl w:val="0"/>
          <w:numId w:val="4"/>
        </w:numPr>
        <w:spacing w:after="0" w:afterAutospacing="0" w:before="0" w:beforeAutospacing="0" w:lineRule="auto"/>
        <w:ind w:left="720" w:hanging="360"/>
        <w:rPr>
          <w:sz w:val="17"/>
          <w:szCs w:val="17"/>
        </w:rPr>
      </w:pPr>
      <w:r w:rsidDel="00000000" w:rsidR="00000000" w:rsidRPr="00000000">
        <w:rPr>
          <w:sz w:val="17"/>
          <w:szCs w:val="17"/>
          <w:rtl w:val="0"/>
        </w:rPr>
        <w:t xml:space="preserve">Owned CI/CD pipelines and led SRE incident response initiatives.</w:t>
      </w:r>
    </w:p>
    <w:p w:rsidR="00000000" w:rsidDel="00000000" w:rsidP="00000000" w:rsidRDefault="00000000" w:rsidRPr="00000000" w14:paraId="0000005F">
      <w:pPr>
        <w:numPr>
          <w:ilvl w:val="0"/>
          <w:numId w:val="4"/>
        </w:numPr>
        <w:spacing w:after="0" w:afterAutospacing="0" w:before="0" w:beforeAutospacing="0" w:lineRule="auto"/>
        <w:ind w:left="720" w:hanging="360"/>
        <w:rPr>
          <w:sz w:val="17"/>
          <w:szCs w:val="17"/>
        </w:rPr>
      </w:pPr>
      <w:r w:rsidDel="00000000" w:rsidR="00000000" w:rsidRPr="00000000">
        <w:rPr>
          <w:sz w:val="17"/>
          <w:szCs w:val="17"/>
          <w:rtl w:val="0"/>
        </w:rPr>
        <w:t xml:space="preserve">Implemented monitoring and reliability practices reducing debug and uptime.</w:t>
      </w:r>
    </w:p>
    <w:p w:rsidR="00000000" w:rsidDel="00000000" w:rsidP="00000000" w:rsidRDefault="00000000" w:rsidRPr="00000000" w14:paraId="00000060">
      <w:pPr>
        <w:numPr>
          <w:ilvl w:val="0"/>
          <w:numId w:val="4"/>
        </w:numPr>
        <w:spacing w:after="0" w:afterAutospacing="0" w:before="0" w:beforeAutospacing="0" w:lineRule="auto"/>
        <w:ind w:left="720" w:hanging="360"/>
        <w:rPr>
          <w:sz w:val="17"/>
          <w:szCs w:val="17"/>
        </w:rPr>
      </w:pPr>
      <w:r w:rsidDel="00000000" w:rsidR="00000000" w:rsidRPr="00000000">
        <w:rPr>
          <w:sz w:val="17"/>
          <w:szCs w:val="17"/>
          <w:rtl w:val="0"/>
        </w:rPr>
        <w:t xml:space="preserve">K8s Kubernetes, Helm, build variant improvements, automations.</w:t>
      </w:r>
    </w:p>
    <w:p w:rsidR="00000000" w:rsidDel="00000000" w:rsidP="00000000" w:rsidRDefault="00000000" w:rsidRPr="00000000" w14:paraId="00000061">
      <w:pPr>
        <w:numPr>
          <w:ilvl w:val="0"/>
          <w:numId w:val="4"/>
        </w:numPr>
        <w:spacing w:after="0" w:afterAutospacing="0" w:before="0" w:beforeAutospacing="0" w:lineRule="auto"/>
        <w:ind w:left="720" w:hanging="360"/>
        <w:rPr>
          <w:sz w:val="17"/>
          <w:szCs w:val="17"/>
        </w:rPr>
      </w:pPr>
      <w:r w:rsidDel="00000000" w:rsidR="00000000" w:rsidRPr="00000000">
        <w:rPr>
          <w:sz w:val="17"/>
          <w:szCs w:val="17"/>
          <w:rtl w:val="0"/>
        </w:rPr>
        <w:t xml:space="preserve">Github bots automations internal team management.</w:t>
      </w:r>
    </w:p>
    <w:p w:rsidR="00000000" w:rsidDel="00000000" w:rsidP="00000000" w:rsidRDefault="00000000" w:rsidRPr="00000000" w14:paraId="00000062">
      <w:pPr>
        <w:numPr>
          <w:ilvl w:val="0"/>
          <w:numId w:val="4"/>
        </w:numPr>
        <w:spacing w:after="240" w:before="0" w:beforeAutospacing="0" w:lineRule="auto"/>
        <w:ind w:left="720" w:hanging="360"/>
        <w:rPr>
          <w:sz w:val="17"/>
          <w:szCs w:val="17"/>
        </w:rPr>
      </w:pPr>
      <w:r w:rsidDel="00000000" w:rsidR="00000000" w:rsidRPr="00000000">
        <w:rPr>
          <w:sz w:val="17"/>
          <w:szCs w:val="17"/>
          <w:rtl w:val="0"/>
        </w:rPr>
        <w:t xml:space="preserve">Root cause analysis for prod IBM Cloud. Isolation and management of critical triage.</w:t>
      </w:r>
    </w:p>
    <w:p w:rsidR="00000000" w:rsidDel="00000000" w:rsidP="00000000" w:rsidRDefault="00000000" w:rsidRPr="00000000" w14:paraId="00000063">
      <w:pPr>
        <w:rPr>
          <w:sz w:val="17"/>
          <w:szCs w:val="17"/>
        </w:rPr>
      </w:pPr>
      <w:r w:rsidDel="00000000" w:rsidR="00000000" w:rsidRPr="00000000">
        <w:rPr>
          <w:b w:val="1"/>
          <w:sz w:val="17"/>
          <w:szCs w:val="17"/>
          <w:rtl w:val="0"/>
        </w:rPr>
        <w:t xml:space="preserve">Lockheed Martin</w:t>
      </w:r>
      <w:r w:rsidDel="00000000" w:rsidR="00000000" w:rsidRPr="00000000">
        <w:rPr>
          <w:sz w:val="17"/>
          <w:szCs w:val="17"/>
          <w:rtl w:val="0"/>
        </w:rPr>
        <w:t xml:space="preserve"> — Senior Software Engineer (Fort Worth, TX)</w:t>
      </w:r>
    </w:p>
    <w:p w:rsidR="00000000" w:rsidDel="00000000" w:rsidP="00000000" w:rsidRDefault="00000000" w:rsidRPr="00000000" w14:paraId="00000064">
      <w:pPr>
        <w:rPr>
          <w:sz w:val="17"/>
          <w:szCs w:val="17"/>
        </w:rPr>
      </w:pPr>
      <w:r w:rsidDel="00000000" w:rsidR="00000000" w:rsidRPr="00000000">
        <w:rPr>
          <w:sz w:val="17"/>
          <w:szCs w:val="17"/>
          <w:rtl w:val="0"/>
        </w:rPr>
        <w:t xml:space="preserve">01-2</w:t>
      </w:r>
      <w:r w:rsidDel="00000000" w:rsidR="00000000" w:rsidRPr="00000000">
        <w:rPr>
          <w:sz w:val="17"/>
          <w:szCs w:val="17"/>
          <w:rtl w:val="0"/>
        </w:rPr>
        <w:t xml:space="preserve">018 – 12-2019</w:t>
      </w:r>
      <w:r w:rsidDel="00000000" w:rsidR="00000000" w:rsidRPr="00000000">
        <w:rPr>
          <w:rtl w:val="0"/>
        </w:rPr>
      </w:r>
    </w:p>
    <w:p w:rsidR="00000000" w:rsidDel="00000000" w:rsidP="00000000" w:rsidRDefault="00000000" w:rsidRPr="00000000" w14:paraId="00000065">
      <w:pPr>
        <w:numPr>
          <w:ilvl w:val="0"/>
          <w:numId w:val="21"/>
        </w:numPr>
        <w:spacing w:after="0" w:afterAutospacing="0" w:before="240" w:lineRule="auto"/>
        <w:ind w:left="720" w:hanging="360"/>
        <w:rPr>
          <w:sz w:val="17"/>
          <w:szCs w:val="17"/>
        </w:rPr>
      </w:pPr>
      <w:r w:rsidDel="00000000" w:rsidR="00000000" w:rsidRPr="00000000">
        <w:rPr>
          <w:sz w:val="17"/>
          <w:szCs w:val="17"/>
          <w:rtl w:val="0"/>
        </w:rPr>
        <w:t xml:space="preserve">Developed real-time avionics software for the F-35 Joint Strike fighter Jet using C++, ensuring critical safety compliance with software safety certifications. Full end to end Requirements high low, traceability, software modification and creation. SEAL 1-3 Certification SBOM bundle artifacts. DO 178</w:t>
      </w:r>
    </w:p>
    <w:p w:rsidR="00000000" w:rsidDel="00000000" w:rsidP="00000000" w:rsidRDefault="00000000" w:rsidRPr="00000000" w14:paraId="00000066">
      <w:pPr>
        <w:numPr>
          <w:ilvl w:val="0"/>
          <w:numId w:val="21"/>
        </w:numPr>
        <w:spacing w:after="0" w:afterAutospacing="0" w:before="0" w:beforeAutospacing="0" w:lineRule="auto"/>
        <w:ind w:left="720" w:hanging="360"/>
        <w:rPr>
          <w:sz w:val="17"/>
          <w:szCs w:val="17"/>
        </w:rPr>
      </w:pPr>
      <w:r w:rsidDel="00000000" w:rsidR="00000000" w:rsidRPr="00000000">
        <w:rPr>
          <w:sz w:val="17"/>
          <w:szCs w:val="17"/>
          <w:rtl w:val="0"/>
        </w:rPr>
        <w:t xml:space="preserve">Innovations with automation in building pipelines, parallelization, instrumentation, testing.</w:t>
      </w:r>
    </w:p>
    <w:p w:rsidR="00000000" w:rsidDel="00000000" w:rsidP="00000000" w:rsidRDefault="00000000" w:rsidRPr="00000000" w14:paraId="00000067">
      <w:pPr>
        <w:numPr>
          <w:ilvl w:val="0"/>
          <w:numId w:val="21"/>
        </w:numPr>
        <w:spacing w:after="0" w:afterAutospacing="0" w:before="0" w:beforeAutospacing="0" w:lineRule="auto"/>
        <w:ind w:left="720" w:hanging="360"/>
        <w:rPr>
          <w:sz w:val="17"/>
          <w:szCs w:val="17"/>
        </w:rPr>
      </w:pPr>
      <w:r w:rsidDel="00000000" w:rsidR="00000000" w:rsidRPr="00000000">
        <w:rPr>
          <w:sz w:val="17"/>
          <w:szCs w:val="17"/>
          <w:rtl w:val="0"/>
        </w:rPr>
        <w:t xml:space="preserve">Outward reaching out to vendors for new software tooling evaluation into software acceptance internal pipelines. Fully automated and facelift for internal developer motivation and integration with new approved tooling modernization.</w:t>
      </w:r>
    </w:p>
    <w:p w:rsidR="00000000" w:rsidDel="00000000" w:rsidP="00000000" w:rsidRDefault="00000000" w:rsidRPr="00000000" w14:paraId="00000068">
      <w:pPr>
        <w:numPr>
          <w:ilvl w:val="0"/>
          <w:numId w:val="21"/>
        </w:numPr>
        <w:spacing w:after="0" w:afterAutospacing="0" w:before="0" w:beforeAutospacing="0" w:lineRule="auto"/>
        <w:ind w:left="720" w:hanging="360"/>
        <w:rPr>
          <w:sz w:val="17"/>
          <w:szCs w:val="17"/>
        </w:rPr>
      </w:pPr>
      <w:r w:rsidDel="00000000" w:rsidR="00000000" w:rsidRPr="00000000">
        <w:rPr>
          <w:sz w:val="17"/>
          <w:szCs w:val="17"/>
          <w:rtl w:val="0"/>
        </w:rPr>
        <w:t xml:space="preserve">Automated integration pipelines, reducing release cycles by  weeks and improving delivery efficiency</w:t>
      </w:r>
    </w:p>
    <w:p w:rsidR="00000000" w:rsidDel="00000000" w:rsidP="00000000" w:rsidRDefault="00000000" w:rsidRPr="00000000" w14:paraId="00000069">
      <w:pPr>
        <w:numPr>
          <w:ilvl w:val="0"/>
          <w:numId w:val="21"/>
        </w:numPr>
        <w:spacing w:after="0" w:afterAutospacing="0" w:before="0" w:beforeAutospacing="0" w:lineRule="auto"/>
        <w:ind w:left="720" w:hanging="360"/>
        <w:rPr>
          <w:sz w:val="17"/>
          <w:szCs w:val="17"/>
        </w:rPr>
      </w:pPr>
      <w:r w:rsidDel="00000000" w:rsidR="00000000" w:rsidRPr="00000000">
        <w:rPr>
          <w:sz w:val="17"/>
          <w:szCs w:val="17"/>
          <w:rtl w:val="0"/>
        </w:rPr>
        <w:t xml:space="preserve">Augmented/Built new architecture pipelines, parallelization and short circuit self healing builds. In polygots.</w:t>
      </w:r>
    </w:p>
    <w:p w:rsidR="00000000" w:rsidDel="00000000" w:rsidP="00000000" w:rsidRDefault="00000000" w:rsidRPr="00000000" w14:paraId="0000006A">
      <w:pPr>
        <w:numPr>
          <w:ilvl w:val="0"/>
          <w:numId w:val="21"/>
        </w:numPr>
        <w:spacing w:after="0" w:afterAutospacing="0" w:before="0" w:beforeAutospacing="0" w:lineRule="auto"/>
        <w:ind w:left="720" w:hanging="360"/>
        <w:rPr>
          <w:sz w:val="17"/>
          <w:szCs w:val="17"/>
        </w:rPr>
      </w:pPr>
      <w:r w:rsidDel="00000000" w:rsidR="00000000" w:rsidRPr="00000000">
        <w:rPr>
          <w:sz w:val="17"/>
          <w:szCs w:val="17"/>
          <w:rtl w:val="0"/>
        </w:rPr>
        <w:t xml:space="preserve">Created lab memory map algorithms to capture automated test coverage; ensured traceability, HITL (Human in the Loop) sign-off approvals, and waiver management. Parasoft, LDRA, Python, Perl, C++, CPython.</w:t>
      </w:r>
    </w:p>
    <w:p w:rsidR="00000000" w:rsidDel="00000000" w:rsidP="00000000" w:rsidRDefault="00000000" w:rsidRPr="00000000" w14:paraId="0000006B">
      <w:pPr>
        <w:numPr>
          <w:ilvl w:val="0"/>
          <w:numId w:val="21"/>
        </w:numPr>
        <w:spacing w:after="0" w:afterAutospacing="0" w:before="0" w:beforeAutospacing="0" w:lineRule="auto"/>
        <w:ind w:left="720" w:hanging="360"/>
        <w:rPr>
          <w:sz w:val="17"/>
          <w:szCs w:val="17"/>
        </w:rPr>
      </w:pPr>
      <w:r w:rsidDel="00000000" w:rsidR="00000000" w:rsidRPr="00000000">
        <w:rPr>
          <w:sz w:val="17"/>
          <w:szCs w:val="17"/>
          <w:rtl w:val="0"/>
        </w:rPr>
        <w:t xml:space="preserve">Conducted static code analysis and mapped DO-178 branch statements/objects to SBOM artifacts for compliance and provenance tracking. Aimed for 100% statement, branch line coverage. </w:t>
      </w:r>
    </w:p>
    <w:p w:rsidR="00000000" w:rsidDel="00000000" w:rsidP="00000000" w:rsidRDefault="00000000" w:rsidRPr="00000000" w14:paraId="0000006C">
      <w:pPr>
        <w:numPr>
          <w:ilvl w:val="0"/>
          <w:numId w:val="21"/>
        </w:numPr>
        <w:spacing w:after="240" w:before="0" w:beforeAutospacing="0" w:lineRule="auto"/>
        <w:ind w:left="720" w:hanging="360"/>
        <w:rPr>
          <w:sz w:val="17"/>
          <w:szCs w:val="17"/>
        </w:rPr>
      </w:pPr>
      <w:r w:rsidDel="00000000" w:rsidR="00000000" w:rsidRPr="00000000">
        <w:rPr>
          <w:sz w:val="17"/>
          <w:szCs w:val="17"/>
          <w:rtl w:val="0"/>
        </w:rPr>
        <w:t xml:space="preserve">Bundled SBOM and worked with higher management on blocks 3,4+..</w:t>
      </w:r>
    </w:p>
    <w:p w:rsidR="00000000" w:rsidDel="00000000" w:rsidP="00000000" w:rsidRDefault="00000000" w:rsidRPr="00000000" w14:paraId="0000006D">
      <w:pPr>
        <w:rPr>
          <w:sz w:val="17"/>
          <w:szCs w:val="17"/>
        </w:rPr>
      </w:pPr>
      <w:r w:rsidDel="00000000" w:rsidR="00000000" w:rsidRPr="00000000">
        <w:rPr>
          <w:b w:val="1"/>
          <w:sz w:val="17"/>
          <w:szCs w:val="17"/>
          <w:rtl w:val="0"/>
        </w:rPr>
        <w:t xml:space="preserve">Fidelity Investments </w:t>
      </w:r>
      <w:r w:rsidDel="00000000" w:rsidR="00000000" w:rsidRPr="00000000">
        <w:rPr>
          <w:sz w:val="17"/>
          <w:szCs w:val="17"/>
          <w:rtl w:val="0"/>
        </w:rPr>
        <w:t xml:space="preserve">|  Senior Python Engineer (Westlake, TX)</w:t>
      </w:r>
    </w:p>
    <w:p w:rsidR="00000000" w:rsidDel="00000000" w:rsidP="00000000" w:rsidRDefault="00000000" w:rsidRPr="00000000" w14:paraId="0000006E">
      <w:pPr>
        <w:rPr>
          <w:sz w:val="17"/>
          <w:szCs w:val="17"/>
        </w:rPr>
      </w:pPr>
      <w:r w:rsidDel="00000000" w:rsidR="00000000" w:rsidRPr="00000000">
        <w:rPr>
          <w:sz w:val="17"/>
          <w:szCs w:val="17"/>
          <w:rtl w:val="0"/>
        </w:rPr>
        <w:t xml:space="preserve">04-</w:t>
      </w:r>
      <w:r w:rsidDel="00000000" w:rsidR="00000000" w:rsidRPr="00000000">
        <w:rPr>
          <w:sz w:val="17"/>
          <w:szCs w:val="17"/>
          <w:rtl w:val="0"/>
        </w:rPr>
        <w:t xml:space="preserve">2015 – 12-2017</w:t>
      </w:r>
      <w:r w:rsidDel="00000000" w:rsidR="00000000" w:rsidRPr="00000000">
        <w:rPr>
          <w:rtl w:val="0"/>
        </w:rPr>
      </w:r>
    </w:p>
    <w:p w:rsidR="00000000" w:rsidDel="00000000" w:rsidP="00000000" w:rsidRDefault="00000000" w:rsidRPr="00000000" w14:paraId="0000006F">
      <w:pPr>
        <w:numPr>
          <w:ilvl w:val="0"/>
          <w:numId w:val="1"/>
        </w:numPr>
        <w:spacing w:after="0" w:afterAutospacing="0" w:before="240" w:lineRule="auto"/>
        <w:ind w:left="720" w:hanging="360"/>
        <w:rPr>
          <w:sz w:val="17"/>
          <w:szCs w:val="17"/>
        </w:rPr>
      </w:pPr>
      <w:r w:rsidDel="00000000" w:rsidR="00000000" w:rsidRPr="00000000">
        <w:rPr>
          <w:sz w:val="17"/>
          <w:szCs w:val="17"/>
          <w:rtl w:val="0"/>
        </w:rPr>
        <w:t xml:space="preserve">Engineered Django backends with robust rollback and profiling; improved application reliability </w:t>
      </w:r>
      <w:r w:rsidDel="00000000" w:rsidR="00000000" w:rsidRPr="00000000">
        <w:rPr>
          <w:sz w:val="17"/>
          <w:szCs w:val="17"/>
          <w:rtl w:val="0"/>
        </w:rPr>
        <w:t xml:space="preserve">immensly</w:t>
      </w:r>
      <w:r w:rsidDel="00000000" w:rsidR="00000000" w:rsidRPr="00000000">
        <w:rPr>
          <w:sz w:val="17"/>
          <w:szCs w:val="17"/>
          <w:rtl w:val="0"/>
        </w:rPr>
        <w:t xml:space="preserve">.</w:t>
      </w:r>
    </w:p>
    <w:p w:rsidR="00000000" w:rsidDel="00000000" w:rsidP="00000000" w:rsidRDefault="00000000" w:rsidRPr="00000000" w14:paraId="00000070">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Python, Django, MySQL, Percona, Jenkins, Jira, Bitbucket,m Angular Stack.</w:t>
      </w:r>
    </w:p>
    <w:p w:rsidR="00000000" w:rsidDel="00000000" w:rsidP="00000000" w:rsidRDefault="00000000" w:rsidRPr="00000000" w14:paraId="00000071">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Agile ceremonies and assessments and mentoring.</w:t>
      </w:r>
    </w:p>
    <w:p w:rsidR="00000000" w:rsidDel="00000000" w:rsidP="00000000" w:rsidRDefault="00000000" w:rsidRPr="00000000" w14:paraId="00000072">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Refactoring monolithic applications into microservices, SOLID/DRY.</w:t>
      </w:r>
    </w:p>
    <w:p w:rsidR="00000000" w:rsidDel="00000000" w:rsidP="00000000" w:rsidRDefault="00000000" w:rsidRPr="00000000" w14:paraId="00000073">
      <w:pPr>
        <w:numPr>
          <w:ilvl w:val="0"/>
          <w:numId w:val="1"/>
        </w:numPr>
        <w:spacing w:after="240" w:before="0" w:beforeAutospacing="0" w:lineRule="auto"/>
        <w:ind w:left="720" w:hanging="360"/>
        <w:rPr>
          <w:sz w:val="17"/>
          <w:szCs w:val="17"/>
        </w:rPr>
      </w:pPr>
      <w:r w:rsidDel="00000000" w:rsidR="00000000" w:rsidRPr="00000000">
        <w:rPr>
          <w:sz w:val="17"/>
          <w:szCs w:val="17"/>
          <w:rtl w:val="0"/>
        </w:rPr>
        <w:t xml:space="preserve">Improved build process automation, development workflows, and overall SDLC.</w:t>
      </w:r>
    </w:p>
    <w:p w:rsidR="00000000" w:rsidDel="00000000" w:rsidP="00000000" w:rsidRDefault="00000000" w:rsidRPr="00000000" w14:paraId="00000074">
      <w:pPr>
        <w:rPr>
          <w:sz w:val="15"/>
          <w:szCs w:val="15"/>
        </w:rPr>
      </w:pPr>
      <w:r w:rsidDel="00000000" w:rsidR="00000000" w:rsidRPr="00000000">
        <w:rPr>
          <w:sz w:val="17"/>
          <w:szCs w:val="17"/>
          <w:rtl w:val="0"/>
        </w:rPr>
        <w:br w:type="textWrapping"/>
      </w:r>
      <w:r w:rsidDel="00000000" w:rsidR="00000000" w:rsidRPr="00000000">
        <w:rPr>
          <w:b w:val="1"/>
          <w:sz w:val="17"/>
          <w:szCs w:val="17"/>
          <w:rtl w:val="0"/>
        </w:rPr>
        <w:t xml:space="preserve">Raytheon |  </w:t>
      </w:r>
      <w:r w:rsidDel="00000000" w:rsidR="00000000" w:rsidRPr="00000000">
        <w:rPr>
          <w:sz w:val="17"/>
          <w:szCs w:val="17"/>
          <w:rtl w:val="0"/>
        </w:rPr>
        <w:t xml:space="preserve">Senior </w:t>
      </w:r>
      <w:r w:rsidDel="00000000" w:rsidR="00000000" w:rsidRPr="00000000">
        <w:rPr>
          <w:sz w:val="15"/>
          <w:szCs w:val="15"/>
          <w:rtl w:val="0"/>
        </w:rPr>
        <w:t xml:space="preserve">Software Engineer,</w:t>
      </w:r>
      <w:r w:rsidDel="00000000" w:rsidR="00000000" w:rsidRPr="00000000">
        <w:rPr>
          <w:b w:val="1"/>
          <w:sz w:val="15"/>
          <w:szCs w:val="15"/>
          <w:rtl w:val="0"/>
        </w:rPr>
        <w:t xml:space="preserve"> (</w:t>
      </w:r>
      <w:r w:rsidDel="00000000" w:rsidR="00000000" w:rsidRPr="00000000">
        <w:rPr>
          <w:sz w:val="15"/>
          <w:szCs w:val="15"/>
          <w:rtl w:val="0"/>
        </w:rPr>
        <w:t xml:space="preserve">McKinney, TX), </w:t>
        <w:tab/>
      </w:r>
    </w:p>
    <w:p w:rsidR="00000000" w:rsidDel="00000000" w:rsidP="00000000" w:rsidRDefault="00000000" w:rsidRPr="00000000" w14:paraId="00000075">
      <w:pPr>
        <w:spacing w:after="140" w:lineRule="auto"/>
        <w:rPr>
          <w:sz w:val="17"/>
          <w:szCs w:val="17"/>
        </w:rPr>
      </w:pPr>
      <w:r w:rsidDel="00000000" w:rsidR="00000000" w:rsidRPr="00000000">
        <w:rPr>
          <w:sz w:val="17"/>
          <w:szCs w:val="17"/>
          <w:rtl w:val="0"/>
        </w:rPr>
        <w:t xml:space="preserve"> 12-2016 – 04-2017 (Returned to Fidelity Investments)</w:t>
      </w:r>
    </w:p>
    <w:p w:rsidR="00000000" w:rsidDel="00000000" w:rsidP="00000000" w:rsidRDefault="00000000" w:rsidRPr="00000000" w14:paraId="00000076">
      <w:pPr>
        <w:numPr>
          <w:ilvl w:val="0"/>
          <w:numId w:val="3"/>
        </w:numPr>
        <w:spacing w:after="0" w:afterAutospacing="0" w:before="240" w:lineRule="auto"/>
        <w:ind w:left="720" w:hanging="360"/>
        <w:rPr>
          <w:sz w:val="17"/>
          <w:szCs w:val="17"/>
        </w:rPr>
      </w:pPr>
      <w:r w:rsidDel="00000000" w:rsidR="00000000" w:rsidRPr="00000000">
        <w:rPr>
          <w:sz w:val="17"/>
          <w:szCs w:val="17"/>
          <w:rtl w:val="0"/>
        </w:rPr>
        <w:t xml:space="preserve">Worked on overseas reconnaissance mission systems using geographical data models and GIS.</w:t>
      </w:r>
    </w:p>
    <w:p w:rsidR="00000000" w:rsidDel="00000000" w:rsidP="00000000" w:rsidRDefault="00000000" w:rsidRPr="00000000" w14:paraId="00000077">
      <w:pPr>
        <w:numPr>
          <w:ilvl w:val="0"/>
          <w:numId w:val="3"/>
        </w:numPr>
        <w:spacing w:after="0" w:afterAutospacing="0" w:before="0" w:beforeAutospacing="0" w:lineRule="auto"/>
        <w:ind w:left="720" w:hanging="360"/>
        <w:rPr>
          <w:sz w:val="17"/>
          <w:szCs w:val="17"/>
        </w:rPr>
      </w:pPr>
      <w:r w:rsidDel="00000000" w:rsidR="00000000" w:rsidRPr="00000000">
        <w:rPr>
          <w:sz w:val="17"/>
          <w:szCs w:val="17"/>
          <w:rtl w:val="0"/>
        </w:rPr>
        <w:t xml:space="preserve">Developed and maintained systems using C++, Java, and Python for military research.</w:t>
      </w:r>
    </w:p>
    <w:p w:rsidR="00000000" w:rsidDel="00000000" w:rsidP="00000000" w:rsidRDefault="00000000" w:rsidRPr="00000000" w14:paraId="00000078">
      <w:pPr>
        <w:numPr>
          <w:ilvl w:val="0"/>
          <w:numId w:val="3"/>
        </w:numPr>
        <w:spacing w:after="0" w:afterAutospacing="0" w:before="0" w:beforeAutospacing="0" w:lineRule="auto"/>
        <w:ind w:left="720" w:hanging="360"/>
        <w:rPr>
          <w:sz w:val="17"/>
          <w:szCs w:val="17"/>
        </w:rPr>
      </w:pPr>
      <w:r w:rsidDel="00000000" w:rsidR="00000000" w:rsidRPr="00000000">
        <w:rPr>
          <w:sz w:val="17"/>
          <w:szCs w:val="17"/>
          <w:rtl w:val="0"/>
        </w:rPr>
        <w:t xml:space="preserve">Introduced new tooling, process for git flow, bitbucket, confluence, jira. </w:t>
      </w:r>
    </w:p>
    <w:p w:rsidR="00000000" w:rsidDel="00000000" w:rsidP="00000000" w:rsidRDefault="00000000" w:rsidRPr="00000000" w14:paraId="00000079">
      <w:pPr>
        <w:numPr>
          <w:ilvl w:val="0"/>
          <w:numId w:val="3"/>
        </w:numPr>
        <w:spacing w:after="240" w:before="0" w:beforeAutospacing="0" w:lineRule="auto"/>
        <w:ind w:left="720" w:hanging="360"/>
        <w:rPr>
          <w:sz w:val="17"/>
          <w:szCs w:val="17"/>
        </w:rPr>
      </w:pPr>
      <w:r w:rsidDel="00000000" w:rsidR="00000000" w:rsidRPr="00000000">
        <w:rPr>
          <w:sz w:val="17"/>
          <w:szCs w:val="17"/>
          <w:rtl w:val="0"/>
        </w:rPr>
        <w:t xml:space="preserve">Aligned management in demo for product reiterations and automations.</w:t>
      </w:r>
    </w:p>
    <w:p w:rsidR="00000000" w:rsidDel="00000000" w:rsidP="00000000" w:rsidRDefault="00000000" w:rsidRPr="00000000" w14:paraId="0000007A">
      <w:pPr>
        <w:rPr>
          <w:sz w:val="17"/>
          <w:szCs w:val="17"/>
        </w:rPr>
      </w:pPr>
      <w:r w:rsidDel="00000000" w:rsidR="00000000" w:rsidRPr="00000000">
        <w:rPr>
          <w:b w:val="1"/>
          <w:sz w:val="17"/>
          <w:szCs w:val="17"/>
          <w:rtl w:val="0"/>
        </w:rPr>
        <w:t xml:space="preserve">Lockheed Martin</w:t>
      </w:r>
      <w:r w:rsidDel="00000000" w:rsidR="00000000" w:rsidRPr="00000000">
        <w:rPr>
          <w:sz w:val="17"/>
          <w:szCs w:val="17"/>
          <w:rtl w:val="0"/>
        </w:rPr>
        <w:t xml:space="preserve">— Software Engineer, Safety Critical Systems (Syracuse, NY)</w:t>
      </w:r>
    </w:p>
    <w:p w:rsidR="00000000" w:rsidDel="00000000" w:rsidP="00000000" w:rsidRDefault="00000000" w:rsidRPr="00000000" w14:paraId="0000007B">
      <w:pPr>
        <w:rPr>
          <w:sz w:val="17"/>
          <w:szCs w:val="17"/>
        </w:rPr>
      </w:pPr>
      <w:r w:rsidDel="00000000" w:rsidR="00000000" w:rsidRPr="00000000">
        <w:rPr>
          <w:sz w:val="17"/>
          <w:szCs w:val="17"/>
          <w:rtl w:val="0"/>
        </w:rPr>
        <w:t xml:space="preserve">06-2012 –04-2015 (see second hire)</w:t>
      </w:r>
    </w:p>
    <w:p w:rsidR="00000000" w:rsidDel="00000000" w:rsidP="00000000" w:rsidRDefault="00000000" w:rsidRPr="00000000" w14:paraId="0000007C">
      <w:pPr>
        <w:numPr>
          <w:ilvl w:val="0"/>
          <w:numId w:val="18"/>
        </w:numPr>
        <w:spacing w:after="0" w:afterAutospacing="0" w:before="240" w:lineRule="auto"/>
        <w:ind w:left="720" w:hanging="360"/>
        <w:rPr>
          <w:sz w:val="17"/>
          <w:szCs w:val="17"/>
        </w:rPr>
      </w:pPr>
      <w:r w:rsidDel="00000000" w:rsidR="00000000" w:rsidRPr="00000000">
        <w:rPr>
          <w:sz w:val="17"/>
          <w:szCs w:val="17"/>
          <w:rtl w:val="0"/>
        </w:rPr>
        <w:t xml:space="preserve">Automated avionics simulations in compliance with DO-178 standards.</w:t>
      </w:r>
    </w:p>
    <w:p w:rsidR="00000000" w:rsidDel="00000000" w:rsidP="00000000" w:rsidRDefault="00000000" w:rsidRPr="00000000" w14:paraId="0000007D">
      <w:pPr>
        <w:numPr>
          <w:ilvl w:val="0"/>
          <w:numId w:val="18"/>
        </w:numPr>
        <w:spacing w:after="0" w:afterAutospacing="0" w:before="0" w:beforeAutospacing="0" w:lineRule="auto"/>
        <w:ind w:left="720" w:hanging="360"/>
        <w:rPr>
          <w:sz w:val="17"/>
          <w:szCs w:val="17"/>
        </w:rPr>
      </w:pPr>
      <w:r w:rsidDel="00000000" w:rsidR="00000000" w:rsidRPr="00000000">
        <w:rPr>
          <w:sz w:val="17"/>
          <w:szCs w:val="17"/>
          <w:rtl w:val="0"/>
        </w:rPr>
        <w:t xml:space="preserve">Built custom tooling that reduced certification effort from 5 engineers to 2.</w:t>
      </w:r>
    </w:p>
    <w:p w:rsidR="00000000" w:rsidDel="00000000" w:rsidP="00000000" w:rsidRDefault="00000000" w:rsidRPr="00000000" w14:paraId="0000007E">
      <w:pPr>
        <w:numPr>
          <w:ilvl w:val="0"/>
          <w:numId w:val="18"/>
        </w:numPr>
        <w:spacing w:after="0" w:afterAutospacing="0" w:before="0" w:beforeAutospacing="0" w:lineRule="auto"/>
        <w:ind w:left="720" w:hanging="360"/>
        <w:rPr>
          <w:sz w:val="17"/>
          <w:szCs w:val="17"/>
        </w:rPr>
      </w:pPr>
      <w:r w:rsidDel="00000000" w:rsidR="00000000" w:rsidRPr="00000000">
        <w:rPr>
          <w:sz w:val="17"/>
          <w:szCs w:val="17"/>
          <w:rtl w:val="0"/>
        </w:rPr>
        <w:t xml:space="preserve">Developed solutions using Java, REST APIs, and C++.</w:t>
      </w:r>
    </w:p>
    <w:p w:rsidR="00000000" w:rsidDel="00000000" w:rsidP="00000000" w:rsidRDefault="00000000" w:rsidRPr="00000000" w14:paraId="0000007F">
      <w:pPr>
        <w:numPr>
          <w:ilvl w:val="0"/>
          <w:numId w:val="18"/>
        </w:numPr>
        <w:spacing w:after="240" w:before="0" w:beforeAutospacing="0" w:lineRule="auto"/>
        <w:ind w:left="720" w:hanging="360"/>
        <w:rPr>
          <w:sz w:val="17"/>
          <w:szCs w:val="17"/>
        </w:rPr>
      </w:pPr>
      <w:r w:rsidDel="00000000" w:rsidR="00000000" w:rsidRPr="00000000">
        <w:rPr>
          <w:sz w:val="17"/>
          <w:szCs w:val="17"/>
          <w:rtl w:val="0"/>
        </w:rPr>
        <w:t xml:space="preserve">Led Jira migration to streamline project tracking and collaboration.</w:t>
      </w:r>
    </w:p>
    <w:p w:rsidR="00000000" w:rsidDel="00000000" w:rsidP="00000000" w:rsidRDefault="00000000" w:rsidRPr="00000000" w14:paraId="00000080">
      <w:pPr>
        <w:rPr>
          <w:sz w:val="17"/>
          <w:szCs w:val="17"/>
        </w:rPr>
      </w:pPr>
      <w:r w:rsidDel="00000000" w:rsidR="00000000" w:rsidRPr="00000000">
        <w:rPr>
          <w:b w:val="1"/>
          <w:sz w:val="17"/>
          <w:szCs w:val="17"/>
          <w:rtl w:val="0"/>
        </w:rPr>
        <w:t xml:space="preserve">BAE Systems</w:t>
      </w:r>
      <w:r w:rsidDel="00000000" w:rsidR="00000000" w:rsidRPr="00000000">
        <w:rPr>
          <w:sz w:val="17"/>
          <w:szCs w:val="17"/>
          <w:rtl w:val="0"/>
        </w:rPr>
        <w:t xml:space="preserve"> — Software Engineer Associate (St. Inigoes, MD)</w:t>
      </w:r>
    </w:p>
    <w:p w:rsidR="00000000" w:rsidDel="00000000" w:rsidP="00000000" w:rsidRDefault="00000000" w:rsidRPr="00000000" w14:paraId="00000081">
      <w:pPr>
        <w:rPr>
          <w:sz w:val="17"/>
          <w:szCs w:val="17"/>
        </w:rPr>
      </w:pPr>
      <w:r w:rsidDel="00000000" w:rsidR="00000000" w:rsidRPr="00000000">
        <w:rPr>
          <w:sz w:val="17"/>
          <w:szCs w:val="17"/>
          <w:rtl w:val="0"/>
        </w:rPr>
        <w:t xml:space="preserve">05-2011 - 06-2012</w:t>
      </w:r>
    </w:p>
    <w:p w:rsidR="00000000" w:rsidDel="00000000" w:rsidP="00000000" w:rsidRDefault="00000000" w:rsidRPr="00000000" w14:paraId="00000082">
      <w:pPr>
        <w:numPr>
          <w:ilvl w:val="0"/>
          <w:numId w:val="12"/>
        </w:numPr>
        <w:spacing w:after="0" w:afterAutospacing="0" w:before="240" w:lineRule="auto"/>
        <w:ind w:left="720" w:hanging="360"/>
        <w:rPr>
          <w:sz w:val="17"/>
          <w:szCs w:val="17"/>
        </w:rPr>
      </w:pPr>
      <w:r w:rsidDel="00000000" w:rsidR="00000000" w:rsidRPr="00000000">
        <w:rPr>
          <w:sz w:val="17"/>
          <w:szCs w:val="17"/>
          <w:rtl w:val="0"/>
        </w:rPr>
        <w:t xml:space="preserve">Developed multithreaded radar simulations using C++ and Java.</w:t>
      </w:r>
    </w:p>
    <w:p w:rsidR="00000000" w:rsidDel="00000000" w:rsidP="00000000" w:rsidRDefault="00000000" w:rsidRPr="00000000" w14:paraId="00000083">
      <w:pPr>
        <w:numPr>
          <w:ilvl w:val="0"/>
          <w:numId w:val="12"/>
        </w:numPr>
        <w:spacing w:after="0" w:afterAutospacing="0" w:before="0" w:beforeAutospacing="0" w:lineRule="auto"/>
        <w:ind w:left="720" w:hanging="360"/>
        <w:rPr>
          <w:sz w:val="17"/>
          <w:szCs w:val="17"/>
        </w:rPr>
      </w:pPr>
      <w:r w:rsidDel="00000000" w:rsidR="00000000" w:rsidRPr="00000000">
        <w:rPr>
          <w:sz w:val="17"/>
          <w:szCs w:val="17"/>
          <w:rtl w:val="0"/>
        </w:rPr>
        <w:t xml:space="preserve">Supported the full lifecycle of R&amp;D for Navy IFF radar systems.</w:t>
      </w:r>
    </w:p>
    <w:p w:rsidR="00000000" w:rsidDel="00000000" w:rsidP="00000000" w:rsidRDefault="00000000" w:rsidRPr="00000000" w14:paraId="00000084">
      <w:pPr>
        <w:numPr>
          <w:ilvl w:val="0"/>
          <w:numId w:val="12"/>
        </w:numPr>
        <w:spacing w:after="0" w:afterAutospacing="0" w:before="0" w:beforeAutospacing="0" w:lineRule="auto"/>
        <w:ind w:left="720" w:hanging="360"/>
        <w:rPr>
          <w:sz w:val="17"/>
          <w:szCs w:val="17"/>
        </w:rPr>
      </w:pPr>
      <w:r w:rsidDel="00000000" w:rsidR="00000000" w:rsidRPr="00000000">
        <w:rPr>
          <w:sz w:val="17"/>
          <w:szCs w:val="17"/>
          <w:rtl w:val="0"/>
        </w:rPr>
        <w:t xml:space="preserve">Contributed from design through baseline development.</w:t>
      </w:r>
    </w:p>
    <w:p w:rsidR="00000000" w:rsidDel="00000000" w:rsidP="00000000" w:rsidRDefault="00000000" w:rsidRPr="00000000" w14:paraId="00000085">
      <w:pPr>
        <w:numPr>
          <w:ilvl w:val="0"/>
          <w:numId w:val="12"/>
        </w:numPr>
        <w:spacing w:after="240" w:before="0" w:beforeAutospacing="0" w:lineRule="auto"/>
        <w:ind w:left="720" w:hanging="360"/>
        <w:rPr>
          <w:sz w:val="17"/>
          <w:szCs w:val="17"/>
        </w:rPr>
      </w:pPr>
      <w:r w:rsidDel="00000000" w:rsidR="00000000" w:rsidRPr="00000000">
        <w:rPr>
          <w:sz w:val="17"/>
          <w:szCs w:val="17"/>
          <w:rtl w:val="0"/>
        </w:rPr>
        <w:t xml:space="preserve">Co-authored and led key project initiatives.</w:t>
      </w:r>
    </w:p>
    <w:p w:rsidR="00000000" w:rsidDel="00000000" w:rsidP="00000000" w:rsidRDefault="00000000" w:rsidRPr="00000000" w14:paraId="00000086">
      <w:pPr>
        <w:rPr>
          <w:b w:val="1"/>
          <w:sz w:val="17"/>
          <w:szCs w:val="17"/>
          <w:u w:val="single"/>
        </w:rPr>
      </w:pPr>
      <w:r w:rsidDel="00000000" w:rsidR="00000000" w:rsidRPr="00000000">
        <w:rPr>
          <w:b w:val="1"/>
          <w:sz w:val="17"/>
          <w:szCs w:val="17"/>
          <w:u w:val="single"/>
          <w:rtl w:val="0"/>
        </w:rPr>
        <w:t xml:space="preserve">Personal Projects/MyGeo LLC:</w:t>
      </w:r>
    </w:p>
    <w:p w:rsidR="00000000" w:rsidDel="00000000" w:rsidP="00000000" w:rsidRDefault="00000000" w:rsidRPr="00000000" w14:paraId="00000087">
      <w:pPr>
        <w:rPr>
          <w:b w:val="1"/>
          <w:sz w:val="17"/>
          <w:szCs w:val="17"/>
          <w:u w:val="single"/>
        </w:rPr>
      </w:pPr>
      <w:r w:rsidDel="00000000" w:rsidR="00000000" w:rsidRPr="00000000">
        <w:rPr>
          <w:rtl w:val="0"/>
        </w:rPr>
      </w:r>
    </w:p>
    <w:p w:rsidR="00000000" w:rsidDel="00000000" w:rsidP="00000000" w:rsidRDefault="00000000" w:rsidRPr="00000000" w14:paraId="00000088">
      <w:pPr>
        <w:rPr>
          <w:b w:val="1"/>
          <w:sz w:val="17"/>
          <w:szCs w:val="17"/>
        </w:rPr>
      </w:pPr>
      <w:r w:rsidDel="00000000" w:rsidR="00000000" w:rsidRPr="00000000">
        <w:rPr>
          <w:sz w:val="17"/>
          <w:szCs w:val="17"/>
          <w:rtl w:val="0"/>
        </w:rPr>
        <w:tab/>
      </w:r>
      <w:r w:rsidDel="00000000" w:rsidR="00000000" w:rsidRPr="00000000">
        <w:rPr>
          <w:b w:val="1"/>
          <w:sz w:val="17"/>
          <w:szCs w:val="17"/>
          <w:rtl w:val="0"/>
        </w:rPr>
        <w:t xml:space="preserve">Notes: private repositories available on request, some are in development currently</w:t>
      </w:r>
    </w:p>
    <w:p w:rsidR="00000000" w:rsidDel="00000000" w:rsidP="00000000" w:rsidRDefault="00000000" w:rsidRPr="00000000" w14:paraId="00000089">
      <w:pPr>
        <w:rPr>
          <w:sz w:val="17"/>
          <w:szCs w:val="17"/>
        </w:rPr>
      </w:pPr>
      <w:r w:rsidDel="00000000" w:rsidR="00000000" w:rsidRPr="00000000">
        <w:rPr>
          <w:rtl w:val="0"/>
        </w:rPr>
      </w:r>
    </w:p>
    <w:p w:rsidR="00000000" w:rsidDel="00000000" w:rsidP="00000000" w:rsidRDefault="00000000" w:rsidRPr="00000000" w14:paraId="0000008A">
      <w:pPr>
        <w:numPr>
          <w:ilvl w:val="0"/>
          <w:numId w:val="14"/>
        </w:numPr>
        <w:ind w:left="720" w:hanging="360"/>
        <w:rPr>
          <w:sz w:val="17"/>
          <w:szCs w:val="17"/>
          <w:u w:val="none"/>
        </w:rPr>
      </w:pPr>
      <w:r w:rsidDel="00000000" w:rsidR="00000000" w:rsidRPr="00000000">
        <w:rPr>
          <w:sz w:val="17"/>
          <w:szCs w:val="17"/>
          <w:rtl w:val="0"/>
        </w:rPr>
        <w:t xml:space="preserve">Built a compliant provenance-first AI platform: automated SPDX/CycloneDX SBOMs, SLSA build attestations, Sigstore/cosign signing, and RBAC (Casbin) for multi-tenant deployments. Compose, k8s, argo, WASM, FastAPI, React, Ollama, BERT, OCR. Multisector dynamic provenance and observability conduit platform Deterministic execution, schema validation, policy gates; SBOM/SLSA; OopenTelemetry (oTel), SHAP/LIME; released as Apache/MIT SDK with proprietary policy packs and compliance dashboards. LLM compliance, OPA, langraph OCR, NLP.  Plugin architecture and multiple uses.</w:t>
      </w:r>
    </w:p>
    <w:p w:rsidR="00000000" w:rsidDel="00000000" w:rsidP="00000000" w:rsidRDefault="00000000" w:rsidRPr="00000000" w14:paraId="0000008B">
      <w:pPr>
        <w:rPr>
          <w:sz w:val="17"/>
          <w:szCs w:val="17"/>
        </w:rPr>
      </w:pPr>
      <w:r w:rsidDel="00000000" w:rsidR="00000000" w:rsidRPr="00000000">
        <w:rPr>
          <w:rtl w:val="0"/>
        </w:rPr>
      </w:r>
    </w:p>
    <w:p w:rsidR="00000000" w:rsidDel="00000000" w:rsidP="00000000" w:rsidRDefault="00000000" w:rsidRPr="00000000" w14:paraId="0000008C">
      <w:pPr>
        <w:numPr>
          <w:ilvl w:val="0"/>
          <w:numId w:val="11"/>
        </w:numPr>
        <w:ind w:left="720" w:hanging="360"/>
        <w:rPr>
          <w:sz w:val="17"/>
          <w:szCs w:val="17"/>
          <w:u w:val="none"/>
        </w:rPr>
      </w:pPr>
      <w:r w:rsidDel="00000000" w:rsidR="00000000" w:rsidRPr="00000000">
        <w:rPr>
          <w:sz w:val="17"/>
          <w:szCs w:val="17"/>
          <w:rtl w:val="0"/>
        </w:rPr>
        <w:t xml:space="preserve">Digital Provenance &amp; Attestation: Provenance ledger for creative/enterprise artifacts; IPFS-anchored metadata and attestations. IP NFT Phygitals. Fully observable, traceable artifact certification bundle pipeline for art, legal, estate and more. Bundles artifacts for insurance, personal items. Royalties, wallet integration, blockchain, docker, docker compose, kubernetes. SSO, zkProofs, EVM, Polygon. OpenSEA. From picture to certification pipeline with payouts and royalties integration in Solidity contracts. (in progress)</w:t>
      </w:r>
    </w:p>
    <w:p w:rsidR="00000000" w:rsidDel="00000000" w:rsidP="00000000" w:rsidRDefault="00000000" w:rsidRPr="00000000" w14:paraId="0000008D">
      <w:pPr>
        <w:rPr>
          <w:sz w:val="17"/>
          <w:szCs w:val="17"/>
        </w:rPr>
      </w:pPr>
      <w:r w:rsidDel="00000000" w:rsidR="00000000" w:rsidRPr="00000000">
        <w:rPr>
          <w:rtl w:val="0"/>
        </w:rPr>
      </w:r>
    </w:p>
    <w:p w:rsidR="00000000" w:rsidDel="00000000" w:rsidP="00000000" w:rsidRDefault="00000000" w:rsidRPr="00000000" w14:paraId="0000008E">
      <w:pPr>
        <w:numPr>
          <w:ilvl w:val="0"/>
          <w:numId w:val="5"/>
        </w:numPr>
        <w:ind w:left="720" w:hanging="360"/>
        <w:rPr>
          <w:sz w:val="17"/>
          <w:szCs w:val="17"/>
          <w:u w:val="none"/>
        </w:rPr>
      </w:pPr>
      <w:r w:rsidDel="00000000" w:rsidR="00000000" w:rsidRPr="00000000">
        <w:rPr>
          <w:sz w:val="17"/>
          <w:szCs w:val="17"/>
          <w:rtl w:val="0"/>
        </w:rPr>
        <w:t xml:space="preserve">Automotive Compliance Module: FSM-based, non-blocking controller with regulatory-safe modes; VIN-locking and QR/NFC traceable manifests. (in progress) profiles and feel vin locking options. Analog and OBD CAN, Arduino + components integration C++, Python. Includes an emulator for modifying patterns visualization prior to deployment, and installation on Vehicles. (in progress) Abides rules and regulations statutes of DOD, PDF/A court admissible documentation and SBOM options. Available. (in Progress) more features in dev both PyInstaller exe, and UI interface.</w:t>
      </w:r>
    </w:p>
    <w:p w:rsidR="00000000" w:rsidDel="00000000" w:rsidP="00000000" w:rsidRDefault="00000000" w:rsidRPr="00000000" w14:paraId="0000008F">
      <w:pPr>
        <w:rPr>
          <w:sz w:val="17"/>
          <w:szCs w:val="17"/>
        </w:rPr>
      </w:pPr>
      <w:r w:rsidDel="00000000" w:rsidR="00000000" w:rsidRPr="00000000">
        <w:rPr>
          <w:rtl w:val="0"/>
        </w:rPr>
      </w:r>
    </w:p>
    <w:p w:rsidR="00000000" w:rsidDel="00000000" w:rsidP="00000000" w:rsidRDefault="00000000" w:rsidRPr="00000000" w14:paraId="00000090">
      <w:pPr>
        <w:numPr>
          <w:ilvl w:val="0"/>
          <w:numId w:val="16"/>
        </w:numPr>
        <w:ind w:left="720" w:hanging="360"/>
        <w:rPr>
          <w:sz w:val="17"/>
          <w:szCs w:val="17"/>
          <w:u w:val="none"/>
        </w:rPr>
      </w:pPr>
      <w:r w:rsidDel="00000000" w:rsidR="00000000" w:rsidRPr="00000000">
        <w:rPr>
          <w:sz w:val="17"/>
          <w:szCs w:val="17"/>
          <w:rtl w:val="0"/>
        </w:rPr>
        <w:t xml:space="preserve">LLM Perplexity prompt chain suggestion flow integrated with make, airtable, flask. Fully operational API, Webhooks and automations. Softr (UI builder) ,</w:t>
      </w:r>
      <w:hyperlink r:id="rId11">
        <w:r w:rsidDel="00000000" w:rsidR="00000000" w:rsidRPr="00000000">
          <w:rPr>
            <w:sz w:val="17"/>
            <w:szCs w:val="17"/>
            <w:rtl w:val="0"/>
          </w:rPr>
          <w:t xml:space="preserve"> </w:t>
        </w:r>
      </w:hyperlink>
      <w:hyperlink r:id="rId12">
        <w:r w:rsidDel="00000000" w:rsidR="00000000" w:rsidRPr="00000000">
          <w:rPr>
            <w:color w:val="103cc0"/>
            <w:sz w:val="17"/>
            <w:szCs w:val="17"/>
            <w:u w:val="single"/>
            <w:rtl w:val="0"/>
          </w:rPr>
          <w:t xml:space="preserve">make.com</w:t>
        </w:r>
      </w:hyperlink>
      <w:r w:rsidDel="00000000" w:rsidR="00000000" w:rsidRPr="00000000">
        <w:rPr>
          <w:sz w:val="17"/>
          <w:szCs w:val="17"/>
          <w:rtl w:val="0"/>
        </w:rPr>
        <w:t xml:space="preserve">, airtable, python flask integration, fully automated seo + llm enhanced actionable items on internal audit across all dimensions of SEO. Fits well will API usage.Documentation as well as UI Only Softr template,</w:t>
      </w:r>
      <w:hyperlink r:id="rId13">
        <w:r w:rsidDel="00000000" w:rsidR="00000000" w:rsidRPr="00000000">
          <w:rPr>
            <w:sz w:val="17"/>
            <w:szCs w:val="17"/>
            <w:rtl w:val="0"/>
          </w:rPr>
          <w:t xml:space="preserve"> </w:t>
        </w:r>
      </w:hyperlink>
      <w:hyperlink r:id="rId14">
        <w:r w:rsidDel="00000000" w:rsidR="00000000" w:rsidRPr="00000000">
          <w:rPr>
            <w:color w:val="103cc0"/>
            <w:sz w:val="17"/>
            <w:szCs w:val="17"/>
            <w:u w:val="single"/>
            <w:rtl w:val="0"/>
          </w:rPr>
          <w:t xml:space="preserve">make.com</w:t>
        </w:r>
      </w:hyperlink>
      <w:r w:rsidDel="00000000" w:rsidR="00000000" w:rsidRPr="00000000">
        <w:rPr>
          <w:sz w:val="17"/>
          <w:szCs w:val="17"/>
          <w:rtl w:val="0"/>
        </w:rPr>
        <w:t xml:space="preserve">, airtable. Low code solution integration to no code solution for users.</w:t>
      </w:r>
    </w:p>
    <w:p w:rsidR="00000000" w:rsidDel="00000000" w:rsidP="00000000" w:rsidRDefault="00000000" w:rsidRPr="00000000" w14:paraId="00000091">
      <w:pPr>
        <w:rPr>
          <w:b w:val="1"/>
          <w:sz w:val="17"/>
          <w:szCs w:val="17"/>
        </w:rPr>
      </w:pPr>
      <w:r w:rsidDel="00000000" w:rsidR="00000000" w:rsidRPr="00000000">
        <w:rPr>
          <w:rtl w:val="0"/>
        </w:rPr>
      </w:r>
    </w:p>
    <w:p w:rsidR="00000000" w:rsidDel="00000000" w:rsidP="00000000" w:rsidRDefault="00000000" w:rsidRPr="00000000" w14:paraId="00000092">
      <w:pPr>
        <w:numPr>
          <w:ilvl w:val="0"/>
          <w:numId w:val="10"/>
        </w:numPr>
        <w:ind w:left="720" w:hanging="360"/>
        <w:rPr>
          <w:sz w:val="17"/>
          <w:szCs w:val="17"/>
          <w:u w:val="none"/>
        </w:rPr>
      </w:pPr>
      <w:r w:rsidDel="00000000" w:rsidR="00000000" w:rsidRPr="00000000">
        <w:rPr>
          <w:b w:val="1"/>
          <w:sz w:val="17"/>
          <w:szCs w:val="17"/>
          <w:rtl w:val="0"/>
        </w:rPr>
        <w:t xml:space="preserve">Jeffreyplewak</w:t>
      </w:r>
      <w:r w:rsidDel="00000000" w:rsidR="00000000" w:rsidRPr="00000000">
        <w:rPr>
          <w:sz w:val="17"/>
          <w:szCs w:val="17"/>
          <w:rtl w:val="0"/>
        </w:rPr>
        <w:t xml:space="preserve"> (</w:t>
      </w:r>
      <w:hyperlink r:id="rId15">
        <w:r w:rsidDel="00000000" w:rsidR="00000000" w:rsidRPr="00000000">
          <w:rPr>
            <w:color w:val="1155cc"/>
            <w:sz w:val="17"/>
            <w:szCs w:val="17"/>
            <w:u w:val="single"/>
            <w:rtl w:val="0"/>
          </w:rPr>
          <w:t xml:space="preserve">https://jeffreyplewak.com</w:t>
        </w:r>
      </w:hyperlink>
      <w:r w:rsidDel="00000000" w:rsidR="00000000" w:rsidRPr="00000000">
        <w:rPr>
          <w:sz w:val="17"/>
          <w:szCs w:val="17"/>
          <w:rtl w:val="0"/>
        </w:rPr>
        <w:t xml:space="preserve"> - in progress sep 2025) - Build on next 15.5, react, SSOT single source of truth resume schema generator and validator. Generate JSON-LD, SHAP, FOAF Friend of a friend interactive ontology graphs.Automation with local LLMS and recruiter to Individual portal automations to reduce time to hire Values through series of validation and drop in resume to fully blown interactive personal website Tailwind, Next, Python, Docker, Docker-compose, Vercel, Ontology, Timeline advanced features. More integrations in progress</w:t>
      </w:r>
      <w:hyperlink r:id="rId16">
        <w:r w:rsidDel="00000000" w:rsidR="00000000" w:rsidRPr="00000000">
          <w:rPr>
            <w:sz w:val="17"/>
            <w:szCs w:val="17"/>
            <w:rtl w:val="0"/>
          </w:rPr>
          <w:t xml:space="preserve"> </w:t>
        </w:r>
      </w:hyperlink>
      <w:hyperlink r:id="rId17">
        <w:r w:rsidDel="00000000" w:rsidR="00000000" w:rsidRPr="00000000">
          <w:rPr>
            <w:color w:val="103cc0"/>
            <w:sz w:val="17"/>
            <w:szCs w:val="17"/>
            <w:u w:val="single"/>
            <w:rtl w:val="0"/>
          </w:rPr>
          <w:t xml:space="preserve">make.com</w:t>
        </w:r>
      </w:hyperlink>
      <w:r w:rsidDel="00000000" w:rsidR="00000000" w:rsidRPr="00000000">
        <w:rPr>
          <w:sz w:val="17"/>
          <w:szCs w:val="17"/>
          <w:rtl w:val="0"/>
        </w:rPr>
        <w:t xml:space="preserve">, greenlight, API,mySQL.</w:t>
      </w:r>
    </w:p>
    <w:p w:rsidR="00000000" w:rsidDel="00000000" w:rsidP="00000000" w:rsidRDefault="00000000" w:rsidRPr="00000000" w14:paraId="00000093">
      <w:pPr>
        <w:rPr>
          <w:b w:val="1"/>
          <w:sz w:val="17"/>
          <w:szCs w:val="17"/>
          <w:u w:val="single"/>
        </w:rPr>
      </w:pPr>
      <w:r w:rsidDel="00000000" w:rsidR="00000000" w:rsidRPr="00000000">
        <w:rPr>
          <w:rtl w:val="0"/>
        </w:rPr>
      </w:r>
    </w:p>
    <w:p w:rsidR="00000000" w:rsidDel="00000000" w:rsidP="00000000" w:rsidRDefault="00000000" w:rsidRPr="00000000" w14:paraId="00000094">
      <w:pPr>
        <w:rPr>
          <w:b w:val="1"/>
          <w:sz w:val="17"/>
          <w:szCs w:val="17"/>
          <w:u w:val="single"/>
        </w:rPr>
      </w:pPr>
      <w:r w:rsidDel="00000000" w:rsidR="00000000" w:rsidRPr="00000000">
        <w:rPr>
          <w:b w:val="1"/>
          <w:sz w:val="17"/>
          <w:szCs w:val="17"/>
          <w:u w:val="single"/>
          <w:rtl w:val="0"/>
        </w:rPr>
        <w:t xml:space="preserve">Education</w:t>
      </w:r>
    </w:p>
    <w:p w:rsidR="00000000" w:rsidDel="00000000" w:rsidP="00000000" w:rsidRDefault="00000000" w:rsidRPr="00000000" w14:paraId="00000095">
      <w:pPr>
        <w:rPr>
          <w:sz w:val="17"/>
          <w:szCs w:val="17"/>
        </w:rPr>
      </w:pPr>
      <w:r w:rsidDel="00000000" w:rsidR="00000000" w:rsidRPr="00000000">
        <w:rPr>
          <w:sz w:val="17"/>
          <w:szCs w:val="17"/>
          <w:rtl w:val="0"/>
        </w:rPr>
        <w:t xml:space="preserve">B.S., Computer Science — University at Buffalo (SUNY), 2011, Buffalo, NY, USA</w:t>
      </w:r>
    </w:p>
    <w:p w:rsidR="00000000" w:rsidDel="00000000" w:rsidP="00000000" w:rsidRDefault="00000000" w:rsidRPr="00000000" w14:paraId="00000096">
      <w:pPr>
        <w:rPr>
          <w:sz w:val="17"/>
          <w:szCs w:val="17"/>
        </w:rPr>
      </w:pPr>
      <w:r w:rsidDel="00000000" w:rsidR="00000000" w:rsidRPr="00000000">
        <w:rPr>
          <w:sz w:val="17"/>
          <w:szCs w:val="17"/>
          <w:rtl w:val="0"/>
        </w:rPr>
        <w:t xml:space="preserve">3.4 GPA</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sz w:val="18"/>
          <w:szCs w:val="18"/>
        </w:rPr>
      </w:pPr>
      <w:r w:rsidDel="00000000" w:rsidR="00000000" w:rsidRPr="00000000">
        <w:rPr>
          <w:b w:val="1"/>
          <w:sz w:val="18"/>
          <w:szCs w:val="18"/>
          <w:rtl w:val="0"/>
        </w:rPr>
        <w:t xml:space="preserve">References available on request.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make.com" TargetMode="External"/><Relationship Id="rId10" Type="http://schemas.openxmlformats.org/officeDocument/2006/relationships/hyperlink" Target="http://next.js" TargetMode="External"/><Relationship Id="rId13" Type="http://schemas.openxmlformats.org/officeDocument/2006/relationships/hyperlink" Target="http://make.com" TargetMode="External"/><Relationship Id="rId12" Type="http://schemas.openxmlformats.org/officeDocument/2006/relationships/hyperlink" Target="http://mak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ode.js/" TargetMode="External"/><Relationship Id="rId15" Type="http://schemas.openxmlformats.org/officeDocument/2006/relationships/hyperlink" Target="https://jeffreyplewak.com" TargetMode="External"/><Relationship Id="rId14" Type="http://schemas.openxmlformats.org/officeDocument/2006/relationships/hyperlink" Target="http://make.com" TargetMode="External"/><Relationship Id="rId17" Type="http://schemas.openxmlformats.org/officeDocument/2006/relationships/hyperlink" Target="http://make.com" TargetMode="External"/><Relationship Id="rId16" Type="http://schemas.openxmlformats.org/officeDocument/2006/relationships/hyperlink" Target="http://make.com" TargetMode="External"/><Relationship Id="rId5" Type="http://schemas.openxmlformats.org/officeDocument/2006/relationships/styles" Target="styles.xml"/><Relationship Id="rId6" Type="http://schemas.openxmlformats.org/officeDocument/2006/relationships/hyperlink" Target="http://linkedin.com/in/jeff-plewak-b920aa266" TargetMode="External"/><Relationship Id="rId7" Type="http://schemas.openxmlformats.org/officeDocument/2006/relationships/hyperlink" Target="http://linkedin.com/in/jeff-plewak-b920aa266" TargetMode="External"/><Relationship Id="rId8" Type="http://schemas.openxmlformats.org/officeDocument/2006/relationships/hyperlink" Target="http://github.com/carcode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